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939CC" w14:textId="44D34F7F" w:rsidR="001166B5" w:rsidRDefault="068799F8" w:rsidP="068799F8">
      <w:pPr>
        <w:spacing w:after="120"/>
        <w:jc w:val="center"/>
        <w:rPr>
          <w:rFonts w:ascii="Verdana" w:hAnsi="Verdana" w:cs="Arial"/>
          <w:b/>
          <w:bCs/>
          <w:color w:val="002060"/>
          <w:sz w:val="36"/>
          <w:szCs w:val="36"/>
          <w:lang w:val="en-GB"/>
        </w:rPr>
      </w:pPr>
      <w:r w:rsidRPr="068799F8">
        <w:rPr>
          <w:rFonts w:ascii="Verdana" w:hAnsi="Verdana" w:cs="Arial"/>
          <w:b/>
          <w:bCs/>
          <w:color w:val="002060"/>
          <w:sz w:val="36"/>
          <w:szCs w:val="36"/>
          <w:lang w:val="en-GB"/>
        </w:rPr>
        <w:t>STAFF MOBILITY FOR TEACHING</w:t>
      </w:r>
    </w:p>
    <w:p w14:paraId="56E939CD" w14:textId="77777777" w:rsidR="007A4430" w:rsidRDefault="068799F8" w:rsidP="068799F8">
      <w:pPr>
        <w:spacing w:after="120"/>
        <w:jc w:val="center"/>
        <w:rPr>
          <w:rFonts w:ascii="Verdana" w:hAnsi="Verdana" w:cs="Arial"/>
          <w:b/>
          <w:bCs/>
          <w:color w:val="002060"/>
          <w:sz w:val="36"/>
          <w:szCs w:val="36"/>
          <w:lang w:val="en-GB"/>
        </w:rPr>
      </w:pPr>
      <w:r w:rsidRPr="068799F8">
        <w:rPr>
          <w:rFonts w:ascii="Verdana" w:hAnsi="Verdana" w:cs="Arial"/>
          <w:b/>
          <w:bCs/>
          <w:color w:val="002060"/>
          <w:sz w:val="36"/>
          <w:szCs w:val="36"/>
          <w:lang w:val="en-GB"/>
        </w:rPr>
        <w:t>MOBILITY AGREEMENT</w:t>
      </w:r>
    </w:p>
    <w:p w14:paraId="47DED17D" w14:textId="62184BEB" w:rsidR="00460496" w:rsidRPr="00C433C8" w:rsidRDefault="00460496" w:rsidP="00460496">
      <w:pPr>
        <w:pStyle w:val="Testocommento"/>
        <w:tabs>
          <w:tab w:val="left" w:pos="2552"/>
          <w:tab w:val="left" w:pos="3686"/>
          <w:tab w:val="left" w:pos="5954"/>
        </w:tabs>
        <w:spacing w:before="100" w:after="100"/>
        <w:rPr>
          <w:rFonts w:ascii="Verdana" w:hAnsi="Verdana" w:cs="Calibri"/>
          <w:sz w:val="16"/>
          <w:szCs w:val="16"/>
          <w:lang w:val="en-GB"/>
        </w:rPr>
      </w:pPr>
      <w:r w:rsidRPr="00C433C8">
        <w:rPr>
          <w:rFonts w:ascii="Verdana" w:hAnsi="Verdana" w:cs="Calibri"/>
          <w:sz w:val="16"/>
          <w:szCs w:val="16"/>
          <w:lang w:val="en-GB"/>
        </w:rPr>
        <w:t xml:space="preserve">Planned period of the </w:t>
      </w:r>
      <w:r>
        <w:rPr>
          <w:rFonts w:ascii="Verdana" w:hAnsi="Verdana" w:cs="Calibri"/>
          <w:sz w:val="16"/>
          <w:szCs w:val="16"/>
          <w:lang w:val="en-GB"/>
        </w:rPr>
        <w:t>teaching</w:t>
      </w:r>
      <w:r w:rsidRPr="00C433C8">
        <w:rPr>
          <w:rFonts w:ascii="Verdana" w:hAnsi="Verdana" w:cs="Calibri"/>
          <w:color w:val="FF0000"/>
          <w:sz w:val="16"/>
          <w:szCs w:val="16"/>
          <w:lang w:val="en-GB"/>
        </w:rPr>
        <w:t xml:space="preserve"> </w:t>
      </w:r>
      <w:r w:rsidRPr="00C433C8">
        <w:rPr>
          <w:rFonts w:ascii="Verdana" w:hAnsi="Verdana" w:cs="Calibri"/>
          <w:sz w:val="16"/>
          <w:szCs w:val="16"/>
          <w:lang w:val="en-GB"/>
        </w:rPr>
        <w:t xml:space="preserve">activity: from </w:t>
      </w:r>
      <w:r>
        <w:rPr>
          <w:rFonts w:ascii="Verdana" w:hAnsi="Verdana" w:cs="Calibri"/>
          <w:sz w:val="16"/>
          <w:szCs w:val="16"/>
          <w:lang w:val="en-GB"/>
        </w:rPr>
        <w:tab/>
      </w:r>
      <w:r>
        <w:rPr>
          <w:rFonts w:ascii="Verdana" w:hAnsi="Verdana" w:cs="Calibri"/>
          <w:i/>
          <w:sz w:val="16"/>
          <w:szCs w:val="16"/>
          <w:lang w:val="en-GB"/>
        </w:rPr>
        <w:fldChar w:fldCharType="begin">
          <w:ffData>
            <w:name w:val="Testo1"/>
            <w:enabled/>
            <w:calcOnExit w:val="0"/>
            <w:textInput>
              <w:type w:val="date"/>
            </w:textInput>
          </w:ffData>
        </w:fldChar>
      </w:r>
      <w:bookmarkStart w:id="0" w:name="Testo1"/>
      <w:r>
        <w:rPr>
          <w:rFonts w:ascii="Verdana" w:hAnsi="Verdana" w:cs="Calibri"/>
          <w:i/>
          <w:sz w:val="16"/>
          <w:szCs w:val="16"/>
          <w:lang w:val="en-GB"/>
        </w:rPr>
        <w:instrText xml:space="preserve"> FORMTEXT </w:instrText>
      </w:r>
      <w:r>
        <w:rPr>
          <w:rFonts w:ascii="Verdana" w:hAnsi="Verdana" w:cs="Calibri"/>
          <w:i/>
          <w:sz w:val="16"/>
          <w:szCs w:val="16"/>
          <w:lang w:val="en-GB"/>
        </w:rPr>
      </w:r>
      <w:r>
        <w:rPr>
          <w:rFonts w:ascii="Verdana" w:hAnsi="Verdana" w:cs="Calibri"/>
          <w:i/>
          <w:sz w:val="16"/>
          <w:szCs w:val="16"/>
          <w:lang w:val="en-GB"/>
        </w:rPr>
        <w:fldChar w:fldCharType="separate"/>
      </w:r>
      <w:r w:rsidR="002D50E5">
        <w:rPr>
          <w:rFonts w:ascii="Verdana" w:hAnsi="Verdana" w:cs="Calibri"/>
          <w:i/>
          <w:noProof/>
          <w:sz w:val="16"/>
          <w:szCs w:val="16"/>
          <w:lang w:val="en-GB"/>
        </w:rPr>
        <w:t> </w:t>
      </w:r>
      <w:r w:rsidR="002D50E5">
        <w:rPr>
          <w:rFonts w:ascii="Verdana" w:hAnsi="Verdana" w:cs="Calibri"/>
          <w:i/>
          <w:noProof/>
          <w:sz w:val="16"/>
          <w:szCs w:val="16"/>
          <w:lang w:val="en-GB"/>
        </w:rPr>
        <w:t> </w:t>
      </w:r>
      <w:r w:rsidR="002D50E5">
        <w:rPr>
          <w:rFonts w:ascii="Verdana" w:hAnsi="Verdana" w:cs="Calibri"/>
          <w:i/>
          <w:noProof/>
          <w:sz w:val="16"/>
          <w:szCs w:val="16"/>
          <w:lang w:val="en-GB"/>
        </w:rPr>
        <w:t> </w:t>
      </w:r>
      <w:r w:rsidR="002D50E5">
        <w:rPr>
          <w:rFonts w:ascii="Verdana" w:hAnsi="Verdana" w:cs="Calibri"/>
          <w:i/>
          <w:noProof/>
          <w:sz w:val="16"/>
          <w:szCs w:val="16"/>
          <w:lang w:val="en-GB"/>
        </w:rPr>
        <w:t> </w:t>
      </w:r>
      <w:r w:rsidR="002D50E5">
        <w:rPr>
          <w:rFonts w:ascii="Verdana" w:hAnsi="Verdana" w:cs="Calibri"/>
          <w:i/>
          <w:noProof/>
          <w:sz w:val="16"/>
          <w:szCs w:val="16"/>
          <w:lang w:val="en-GB"/>
        </w:rPr>
        <w:t> </w:t>
      </w:r>
      <w:r>
        <w:rPr>
          <w:rFonts w:ascii="Verdana" w:hAnsi="Verdana" w:cs="Calibri"/>
          <w:i/>
          <w:sz w:val="16"/>
          <w:szCs w:val="16"/>
          <w:lang w:val="en-GB"/>
        </w:rPr>
        <w:fldChar w:fldCharType="end"/>
      </w:r>
      <w:bookmarkEnd w:id="0"/>
      <w:r>
        <w:rPr>
          <w:rFonts w:ascii="Verdana" w:hAnsi="Verdana" w:cs="Calibri"/>
          <w:i/>
          <w:sz w:val="16"/>
          <w:szCs w:val="16"/>
          <w:lang w:val="en-GB"/>
        </w:rPr>
        <w:t xml:space="preserve"> </w:t>
      </w:r>
      <w:r w:rsidRPr="00C433C8">
        <w:rPr>
          <w:rFonts w:ascii="Verdana" w:hAnsi="Verdana" w:cs="Calibri"/>
          <w:sz w:val="16"/>
          <w:szCs w:val="16"/>
          <w:lang w:val="en-GB"/>
        </w:rPr>
        <w:t xml:space="preserve">till </w:t>
      </w:r>
      <w:r>
        <w:rPr>
          <w:rFonts w:ascii="Verdana" w:hAnsi="Verdana" w:cs="Calibri"/>
          <w:i/>
          <w:sz w:val="16"/>
          <w:szCs w:val="16"/>
          <w:lang w:val="en-GB"/>
        </w:rPr>
        <w:fldChar w:fldCharType="begin">
          <w:ffData>
            <w:name w:val="Testo2"/>
            <w:enabled/>
            <w:calcOnExit w:val="0"/>
            <w:textInput>
              <w:type w:val="date"/>
            </w:textInput>
          </w:ffData>
        </w:fldChar>
      </w:r>
      <w:bookmarkStart w:id="1" w:name="Testo2"/>
      <w:r>
        <w:rPr>
          <w:rFonts w:ascii="Verdana" w:hAnsi="Verdana" w:cs="Calibri"/>
          <w:i/>
          <w:sz w:val="16"/>
          <w:szCs w:val="16"/>
          <w:lang w:val="en-GB"/>
        </w:rPr>
        <w:instrText xml:space="preserve"> FORMTEXT </w:instrText>
      </w:r>
      <w:r>
        <w:rPr>
          <w:rFonts w:ascii="Verdana" w:hAnsi="Verdana" w:cs="Calibri"/>
          <w:i/>
          <w:sz w:val="16"/>
          <w:szCs w:val="16"/>
          <w:lang w:val="en-GB"/>
        </w:rPr>
      </w:r>
      <w:r>
        <w:rPr>
          <w:rFonts w:ascii="Verdana" w:hAnsi="Verdana" w:cs="Calibri"/>
          <w:i/>
          <w:sz w:val="16"/>
          <w:szCs w:val="16"/>
          <w:lang w:val="en-GB"/>
        </w:rPr>
        <w:fldChar w:fldCharType="separate"/>
      </w:r>
      <w:r w:rsidR="002D50E5">
        <w:rPr>
          <w:rFonts w:ascii="Verdana" w:hAnsi="Verdana" w:cs="Calibri"/>
          <w:i/>
          <w:noProof/>
          <w:sz w:val="16"/>
          <w:szCs w:val="16"/>
          <w:lang w:val="en-GB"/>
        </w:rPr>
        <w:t> </w:t>
      </w:r>
      <w:r w:rsidR="002D50E5">
        <w:rPr>
          <w:rFonts w:ascii="Verdana" w:hAnsi="Verdana" w:cs="Calibri"/>
          <w:i/>
          <w:noProof/>
          <w:sz w:val="16"/>
          <w:szCs w:val="16"/>
          <w:lang w:val="en-GB"/>
        </w:rPr>
        <w:t> </w:t>
      </w:r>
      <w:r w:rsidR="002D50E5">
        <w:rPr>
          <w:rFonts w:ascii="Verdana" w:hAnsi="Verdana" w:cs="Calibri"/>
          <w:i/>
          <w:noProof/>
          <w:sz w:val="16"/>
          <w:szCs w:val="16"/>
          <w:lang w:val="en-GB"/>
        </w:rPr>
        <w:t> </w:t>
      </w:r>
      <w:r w:rsidR="002D50E5">
        <w:rPr>
          <w:rFonts w:ascii="Verdana" w:hAnsi="Verdana" w:cs="Calibri"/>
          <w:i/>
          <w:noProof/>
          <w:sz w:val="16"/>
          <w:szCs w:val="16"/>
          <w:lang w:val="en-GB"/>
        </w:rPr>
        <w:t> </w:t>
      </w:r>
      <w:r w:rsidR="002D50E5">
        <w:rPr>
          <w:rFonts w:ascii="Verdana" w:hAnsi="Verdana" w:cs="Calibri"/>
          <w:i/>
          <w:noProof/>
          <w:sz w:val="16"/>
          <w:szCs w:val="16"/>
          <w:lang w:val="en-GB"/>
        </w:rPr>
        <w:t> </w:t>
      </w:r>
      <w:r>
        <w:rPr>
          <w:rFonts w:ascii="Verdana" w:hAnsi="Verdana" w:cs="Calibri"/>
          <w:i/>
          <w:sz w:val="16"/>
          <w:szCs w:val="16"/>
          <w:lang w:val="en-GB"/>
        </w:rPr>
        <w:fldChar w:fldCharType="end"/>
      </w:r>
      <w:bookmarkEnd w:id="1"/>
    </w:p>
    <w:p w14:paraId="4A179641" w14:textId="30B3C0E2" w:rsidR="00460496" w:rsidRDefault="00460496" w:rsidP="00460496">
      <w:pPr>
        <w:pStyle w:val="Testocommento"/>
        <w:tabs>
          <w:tab w:val="left" w:pos="2552"/>
          <w:tab w:val="left" w:pos="3686"/>
          <w:tab w:val="left" w:pos="5954"/>
        </w:tabs>
        <w:spacing w:before="100" w:after="100"/>
        <w:rPr>
          <w:rFonts w:ascii="Verdana" w:hAnsi="Verdana" w:cs="Calibri"/>
          <w:i/>
          <w:sz w:val="16"/>
          <w:szCs w:val="16"/>
          <w:lang w:val="en-GB"/>
        </w:rPr>
      </w:pPr>
      <w:r w:rsidRPr="00C433C8">
        <w:rPr>
          <w:rFonts w:ascii="Verdana" w:hAnsi="Verdana" w:cs="Calibri"/>
          <w:sz w:val="16"/>
          <w:szCs w:val="16"/>
          <w:lang w:val="en-GB"/>
        </w:rPr>
        <w:t xml:space="preserve">Duration (days) – excluding travel days: </w:t>
      </w:r>
      <w:r>
        <w:rPr>
          <w:rFonts w:ascii="Verdana" w:hAnsi="Verdana" w:cs="Calibri"/>
          <w:sz w:val="16"/>
          <w:szCs w:val="16"/>
          <w:lang w:val="en-GB"/>
        </w:rPr>
        <w:tab/>
      </w:r>
      <w:r>
        <w:rPr>
          <w:rFonts w:ascii="Verdana" w:hAnsi="Verdana" w:cs="Calibri"/>
          <w:sz w:val="16"/>
          <w:szCs w:val="16"/>
          <w:lang w:val="en-GB"/>
        </w:rPr>
        <w:fldChar w:fldCharType="begin">
          <w:ffData>
            <w:name w:val="Testo3"/>
            <w:enabled/>
            <w:calcOnExit w:val="0"/>
            <w:textInput>
              <w:type w:val="number"/>
            </w:textInput>
          </w:ffData>
        </w:fldChar>
      </w:r>
      <w:bookmarkStart w:id="2" w:name="Testo3"/>
      <w:r>
        <w:rPr>
          <w:rFonts w:ascii="Verdana" w:hAnsi="Verdana" w:cs="Calibri"/>
          <w:sz w:val="16"/>
          <w:szCs w:val="16"/>
          <w:lang w:val="en-GB"/>
        </w:rPr>
        <w:instrText xml:space="preserve"> FORMTEXT </w:instrText>
      </w:r>
      <w:r>
        <w:rPr>
          <w:rFonts w:ascii="Verdana" w:hAnsi="Verdana" w:cs="Calibri"/>
          <w:sz w:val="16"/>
          <w:szCs w:val="16"/>
          <w:lang w:val="en-GB"/>
        </w:rPr>
      </w:r>
      <w:r>
        <w:rPr>
          <w:rFonts w:ascii="Verdana" w:hAnsi="Verdana" w:cs="Calibri"/>
          <w:sz w:val="16"/>
          <w:szCs w:val="16"/>
          <w:lang w:val="en-GB"/>
        </w:rPr>
        <w:fldChar w:fldCharType="separate"/>
      </w:r>
      <w:r w:rsidR="002D50E5">
        <w:rPr>
          <w:rFonts w:ascii="Verdana" w:hAnsi="Verdana" w:cs="Calibri"/>
          <w:noProof/>
          <w:sz w:val="16"/>
          <w:szCs w:val="16"/>
          <w:lang w:val="en-GB"/>
        </w:rPr>
        <w:t> </w:t>
      </w:r>
      <w:r w:rsidR="002D50E5">
        <w:rPr>
          <w:rFonts w:ascii="Verdana" w:hAnsi="Verdana" w:cs="Calibri"/>
          <w:noProof/>
          <w:sz w:val="16"/>
          <w:szCs w:val="16"/>
          <w:lang w:val="en-GB"/>
        </w:rPr>
        <w:t> </w:t>
      </w:r>
      <w:r w:rsidR="002D50E5">
        <w:rPr>
          <w:rFonts w:ascii="Verdana" w:hAnsi="Verdana" w:cs="Calibri"/>
          <w:noProof/>
          <w:sz w:val="16"/>
          <w:szCs w:val="16"/>
          <w:lang w:val="en-GB"/>
        </w:rPr>
        <w:t> </w:t>
      </w:r>
      <w:r w:rsidR="002D50E5">
        <w:rPr>
          <w:rFonts w:ascii="Verdana" w:hAnsi="Verdana" w:cs="Calibri"/>
          <w:noProof/>
          <w:sz w:val="16"/>
          <w:szCs w:val="16"/>
          <w:lang w:val="en-GB"/>
        </w:rPr>
        <w:t> </w:t>
      </w:r>
      <w:r w:rsidR="002D50E5">
        <w:rPr>
          <w:rFonts w:ascii="Verdana" w:hAnsi="Verdana" w:cs="Calibri"/>
          <w:noProof/>
          <w:sz w:val="16"/>
          <w:szCs w:val="16"/>
          <w:lang w:val="en-GB"/>
        </w:rPr>
        <w:t> </w:t>
      </w:r>
      <w:r>
        <w:rPr>
          <w:rFonts w:ascii="Verdana" w:hAnsi="Verdana" w:cs="Calibri"/>
          <w:sz w:val="16"/>
          <w:szCs w:val="16"/>
          <w:lang w:val="en-GB"/>
        </w:rPr>
        <w:fldChar w:fldCharType="end"/>
      </w:r>
      <w:bookmarkEnd w:id="2"/>
      <w:r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C433C8">
        <w:rPr>
          <w:rFonts w:ascii="Verdana" w:hAnsi="Verdana" w:cs="Calibri"/>
          <w:i/>
          <w:sz w:val="16"/>
          <w:szCs w:val="16"/>
          <w:lang w:val="en-GB"/>
        </w:rPr>
        <w:t xml:space="preserve">(only number of days of </w:t>
      </w:r>
      <w:r>
        <w:rPr>
          <w:rFonts w:ascii="Verdana" w:hAnsi="Verdana" w:cs="Calibri"/>
          <w:i/>
          <w:sz w:val="16"/>
          <w:szCs w:val="16"/>
          <w:lang w:val="en-GB"/>
        </w:rPr>
        <w:t>teaching</w:t>
      </w:r>
      <w:r w:rsidRPr="00C433C8">
        <w:rPr>
          <w:rFonts w:ascii="Verdana" w:hAnsi="Verdana" w:cs="Calibri"/>
          <w:i/>
          <w:sz w:val="16"/>
          <w:szCs w:val="16"/>
          <w:lang w:val="en-GB"/>
        </w:rPr>
        <w:t>)</w:t>
      </w:r>
    </w:p>
    <w:p w14:paraId="05EC2065" w14:textId="2809CA07" w:rsidR="00460496" w:rsidRPr="00C433C8" w:rsidRDefault="00460496" w:rsidP="00460496">
      <w:pPr>
        <w:pStyle w:val="Testocommento"/>
        <w:tabs>
          <w:tab w:val="left" w:pos="2552"/>
          <w:tab w:val="left" w:pos="3686"/>
          <w:tab w:val="left" w:pos="5954"/>
        </w:tabs>
        <w:spacing w:before="100" w:after="100"/>
        <w:rPr>
          <w:sz w:val="16"/>
          <w:szCs w:val="16"/>
          <w:lang w:val="en-GB"/>
        </w:rPr>
      </w:pPr>
      <w:r>
        <w:rPr>
          <w:rFonts w:ascii="Verdana" w:hAnsi="Verdana" w:cs="Calibri"/>
          <w:sz w:val="16"/>
          <w:szCs w:val="16"/>
          <w:lang w:val="en-GB"/>
        </w:rPr>
        <w:t>Total d</w:t>
      </w:r>
      <w:r w:rsidRPr="00C433C8">
        <w:rPr>
          <w:rFonts w:ascii="Verdana" w:hAnsi="Verdana" w:cs="Calibri"/>
          <w:sz w:val="16"/>
          <w:szCs w:val="16"/>
          <w:lang w:val="en-GB"/>
        </w:rPr>
        <w:t xml:space="preserve">uration </w:t>
      </w:r>
      <w:r>
        <w:rPr>
          <w:rFonts w:ascii="Verdana" w:hAnsi="Verdana" w:cs="Calibri"/>
          <w:sz w:val="16"/>
          <w:szCs w:val="16"/>
          <w:lang w:val="en-GB"/>
        </w:rPr>
        <w:t>of the mobility</w:t>
      </w:r>
      <w:r w:rsidRPr="00C433C8">
        <w:rPr>
          <w:rFonts w:ascii="Verdana" w:hAnsi="Verdana" w:cs="Calibri"/>
          <w:sz w:val="16"/>
          <w:szCs w:val="16"/>
          <w:lang w:val="en-GB"/>
        </w:rPr>
        <w:t xml:space="preserve">: </w:t>
      </w:r>
      <w:r>
        <w:rPr>
          <w:rFonts w:ascii="Verdana" w:hAnsi="Verdana" w:cs="Calibri"/>
          <w:sz w:val="16"/>
          <w:szCs w:val="16"/>
          <w:lang w:val="en-GB"/>
        </w:rPr>
        <w:tab/>
      </w:r>
      <w:r>
        <w:rPr>
          <w:rFonts w:ascii="Verdana" w:hAnsi="Verdana" w:cs="Calibri"/>
          <w:sz w:val="16"/>
          <w:szCs w:val="16"/>
          <w:lang w:val="en-GB"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>
        <w:rPr>
          <w:rFonts w:ascii="Verdana" w:hAnsi="Verdana" w:cs="Calibri"/>
          <w:sz w:val="16"/>
          <w:szCs w:val="16"/>
          <w:lang w:val="en-GB"/>
        </w:rPr>
        <w:instrText xml:space="preserve"> FORMTEXT </w:instrText>
      </w:r>
      <w:r>
        <w:rPr>
          <w:rFonts w:ascii="Verdana" w:hAnsi="Verdana" w:cs="Calibri"/>
          <w:sz w:val="16"/>
          <w:szCs w:val="16"/>
          <w:lang w:val="en-GB"/>
        </w:rPr>
      </w:r>
      <w:r>
        <w:rPr>
          <w:rFonts w:ascii="Verdana" w:hAnsi="Verdana" w:cs="Calibri"/>
          <w:sz w:val="16"/>
          <w:szCs w:val="16"/>
          <w:lang w:val="en-GB"/>
        </w:rPr>
        <w:fldChar w:fldCharType="separate"/>
      </w:r>
      <w:r w:rsidR="002D50E5">
        <w:rPr>
          <w:rFonts w:ascii="Verdana" w:hAnsi="Verdana" w:cs="Calibri"/>
          <w:noProof/>
          <w:sz w:val="16"/>
          <w:szCs w:val="16"/>
          <w:lang w:val="en-GB"/>
        </w:rPr>
        <w:t> </w:t>
      </w:r>
      <w:r w:rsidR="002D50E5">
        <w:rPr>
          <w:rFonts w:ascii="Verdana" w:hAnsi="Verdana" w:cs="Calibri"/>
          <w:noProof/>
          <w:sz w:val="16"/>
          <w:szCs w:val="16"/>
          <w:lang w:val="en-GB"/>
        </w:rPr>
        <w:t> </w:t>
      </w:r>
      <w:r w:rsidR="002D50E5">
        <w:rPr>
          <w:rFonts w:ascii="Verdana" w:hAnsi="Verdana" w:cs="Calibri"/>
          <w:noProof/>
          <w:sz w:val="16"/>
          <w:szCs w:val="16"/>
          <w:lang w:val="en-GB"/>
        </w:rPr>
        <w:t> </w:t>
      </w:r>
      <w:r w:rsidR="002D50E5">
        <w:rPr>
          <w:rFonts w:ascii="Verdana" w:hAnsi="Verdana" w:cs="Calibri"/>
          <w:noProof/>
          <w:sz w:val="16"/>
          <w:szCs w:val="16"/>
          <w:lang w:val="en-GB"/>
        </w:rPr>
        <w:t> </w:t>
      </w:r>
      <w:r w:rsidR="002D50E5">
        <w:rPr>
          <w:rFonts w:ascii="Verdana" w:hAnsi="Verdana" w:cs="Calibri"/>
          <w:noProof/>
          <w:sz w:val="16"/>
          <w:szCs w:val="16"/>
          <w:lang w:val="en-GB"/>
        </w:rPr>
        <w:t> </w:t>
      </w:r>
      <w:r>
        <w:rPr>
          <w:rFonts w:ascii="Verdana" w:hAnsi="Verdana" w:cs="Calibri"/>
          <w:sz w:val="16"/>
          <w:szCs w:val="16"/>
          <w:lang w:val="en-GB"/>
        </w:rPr>
        <w:fldChar w:fldCharType="end"/>
      </w:r>
    </w:p>
    <w:p w14:paraId="56E939CE" w14:textId="59808215" w:rsidR="00BD0C31" w:rsidRPr="006261DD" w:rsidRDefault="00BD0C31" w:rsidP="00357D2D">
      <w:pPr>
        <w:spacing w:before="300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1242"/>
        <w:gridCol w:w="3222"/>
        <w:gridCol w:w="1314"/>
        <w:gridCol w:w="3686"/>
      </w:tblGrid>
      <w:tr w:rsidR="00A73120" w:rsidRPr="00F200A2" w14:paraId="56E939D3" w14:textId="77777777" w:rsidTr="7336C157">
        <w:trPr>
          <w:trHeight w:val="515"/>
        </w:trPr>
        <w:tc>
          <w:tcPr>
            <w:tcW w:w="1242" w:type="dxa"/>
            <w:shd w:val="clear" w:color="auto" w:fill="FFFFFF" w:themeFill="background1"/>
            <w:vAlign w:val="center"/>
          </w:tcPr>
          <w:p w14:paraId="56E939CF" w14:textId="77777777" w:rsidR="001903D7" w:rsidRPr="00D01433" w:rsidRDefault="001903D7" w:rsidP="00F14F76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b/>
                <w:sz w:val="14"/>
                <w:szCs w:val="14"/>
                <w:lang w:val="en-GB"/>
              </w:rPr>
            </w:pPr>
            <w:r w:rsidRPr="00D01433">
              <w:rPr>
                <w:rFonts w:ascii="Verdana" w:hAnsi="Verdana" w:cs="Arial"/>
                <w:b/>
                <w:sz w:val="14"/>
                <w:szCs w:val="14"/>
                <w:lang w:val="en-GB"/>
              </w:rPr>
              <w:t xml:space="preserve">Last </w:t>
            </w:r>
            <w:r w:rsidR="00EC15C9" w:rsidRPr="00D01433">
              <w:rPr>
                <w:rFonts w:ascii="Verdana" w:hAnsi="Verdana" w:cs="Arial"/>
                <w:b/>
                <w:sz w:val="14"/>
                <w:szCs w:val="14"/>
                <w:lang w:val="en-GB"/>
              </w:rPr>
              <w:t>n</w:t>
            </w:r>
            <w:r w:rsidRPr="00D01433">
              <w:rPr>
                <w:rFonts w:ascii="Verdana" w:hAnsi="Verdana" w:cs="Arial"/>
                <w:b/>
                <w:sz w:val="14"/>
                <w:szCs w:val="14"/>
                <w:lang w:val="en-GB"/>
              </w:rPr>
              <w:t>ame</w:t>
            </w:r>
            <w:r w:rsidR="007967A9" w:rsidRPr="00D01433">
              <w:rPr>
                <w:rFonts w:ascii="Verdana" w:hAnsi="Verdana" w:cs="Arial"/>
                <w:b/>
                <w:sz w:val="14"/>
                <w:szCs w:val="14"/>
                <w:lang w:val="en-GB"/>
              </w:rPr>
              <w:t xml:space="preserve"> (s)</w:t>
            </w:r>
          </w:p>
        </w:tc>
        <w:tc>
          <w:tcPr>
            <w:tcW w:w="3222" w:type="dxa"/>
            <w:shd w:val="clear" w:color="auto" w:fill="FFFFFF" w:themeFill="background1"/>
            <w:vAlign w:val="center"/>
          </w:tcPr>
          <w:p w14:paraId="56E939D0" w14:textId="5DDBB7C2" w:rsidR="001903D7" w:rsidRPr="00D01433" w:rsidRDefault="00F14F76" w:rsidP="006E17FD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b/>
                <w:sz w:val="14"/>
                <w:szCs w:val="14"/>
                <w:lang w:val="en-GB"/>
              </w:rPr>
            </w:pPr>
            <w:r w:rsidRPr="00D01433">
              <w:rPr>
                <w:rFonts w:ascii="Verdana" w:hAnsi="Verdana" w:cs="Arial"/>
                <w:b/>
                <w:sz w:val="14"/>
                <w:szCs w:val="14"/>
                <w:lang w:val="en-GB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bookmarkStart w:id="3" w:name="Testo4"/>
            <w:r w:rsidRPr="00D01433">
              <w:rPr>
                <w:rFonts w:ascii="Verdana" w:hAnsi="Verdana" w:cs="Arial"/>
                <w:b/>
                <w:sz w:val="14"/>
                <w:szCs w:val="14"/>
                <w:lang w:val="en-GB"/>
              </w:rPr>
              <w:instrText xml:space="preserve"> FORMTEXT </w:instrText>
            </w:r>
            <w:r w:rsidRPr="00D01433">
              <w:rPr>
                <w:rFonts w:ascii="Verdana" w:hAnsi="Verdana" w:cs="Arial"/>
                <w:b/>
                <w:sz w:val="14"/>
                <w:szCs w:val="14"/>
                <w:lang w:val="en-GB"/>
              </w:rPr>
            </w:r>
            <w:r w:rsidRPr="00D01433">
              <w:rPr>
                <w:rFonts w:ascii="Verdana" w:hAnsi="Verdana" w:cs="Arial"/>
                <w:b/>
                <w:sz w:val="14"/>
                <w:szCs w:val="14"/>
                <w:lang w:val="en-GB"/>
              </w:rPr>
              <w:fldChar w:fldCharType="separate"/>
            </w:r>
            <w:r w:rsidR="002D50E5">
              <w:rPr>
                <w:rFonts w:ascii="Verdana" w:hAnsi="Verdana" w:cs="Arial"/>
                <w:b/>
                <w:noProof/>
                <w:sz w:val="14"/>
                <w:szCs w:val="14"/>
                <w:lang w:val="en-GB"/>
              </w:rPr>
              <w:t> </w:t>
            </w:r>
            <w:r w:rsidR="002D50E5">
              <w:rPr>
                <w:rFonts w:ascii="Verdana" w:hAnsi="Verdana" w:cs="Arial"/>
                <w:b/>
                <w:noProof/>
                <w:sz w:val="14"/>
                <w:szCs w:val="14"/>
                <w:lang w:val="en-GB"/>
              </w:rPr>
              <w:t> </w:t>
            </w:r>
            <w:r w:rsidR="002D50E5">
              <w:rPr>
                <w:rFonts w:ascii="Verdana" w:hAnsi="Verdana" w:cs="Arial"/>
                <w:b/>
                <w:noProof/>
                <w:sz w:val="14"/>
                <w:szCs w:val="14"/>
                <w:lang w:val="en-GB"/>
              </w:rPr>
              <w:t> </w:t>
            </w:r>
            <w:r w:rsidR="002D50E5">
              <w:rPr>
                <w:rFonts w:ascii="Verdana" w:hAnsi="Verdana" w:cs="Arial"/>
                <w:b/>
                <w:noProof/>
                <w:sz w:val="14"/>
                <w:szCs w:val="14"/>
                <w:lang w:val="en-GB"/>
              </w:rPr>
              <w:t> </w:t>
            </w:r>
            <w:r w:rsidR="002D50E5">
              <w:rPr>
                <w:rFonts w:ascii="Verdana" w:hAnsi="Verdana" w:cs="Arial"/>
                <w:b/>
                <w:noProof/>
                <w:sz w:val="14"/>
                <w:szCs w:val="14"/>
                <w:lang w:val="en-GB"/>
              </w:rPr>
              <w:t> </w:t>
            </w:r>
            <w:r w:rsidRPr="00D01433">
              <w:rPr>
                <w:rFonts w:ascii="Verdana" w:hAnsi="Verdana" w:cs="Arial"/>
                <w:b/>
                <w:sz w:val="14"/>
                <w:szCs w:val="14"/>
                <w:lang w:val="en-GB"/>
              </w:rPr>
              <w:fldChar w:fldCharType="end"/>
            </w:r>
            <w:bookmarkEnd w:id="3"/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56E939D1" w14:textId="77777777" w:rsidR="001903D7" w:rsidRPr="00D01433" w:rsidRDefault="00DC2874" w:rsidP="00F14F76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b/>
                <w:sz w:val="14"/>
                <w:szCs w:val="14"/>
                <w:lang w:val="en-GB"/>
              </w:rPr>
            </w:pPr>
            <w:r w:rsidRPr="00D01433">
              <w:rPr>
                <w:rFonts w:ascii="Verdana" w:hAnsi="Verdana" w:cs="Arial"/>
                <w:b/>
                <w:sz w:val="14"/>
                <w:szCs w:val="14"/>
                <w:lang w:val="en-GB"/>
              </w:rPr>
              <w:t xml:space="preserve">First </w:t>
            </w:r>
            <w:r w:rsidR="00EC15C9" w:rsidRPr="00D01433">
              <w:rPr>
                <w:rFonts w:ascii="Verdana" w:hAnsi="Verdana" w:cs="Arial"/>
                <w:b/>
                <w:sz w:val="14"/>
                <w:szCs w:val="14"/>
                <w:lang w:val="en-GB"/>
              </w:rPr>
              <w:t>n</w:t>
            </w:r>
            <w:r w:rsidRPr="00D01433">
              <w:rPr>
                <w:rFonts w:ascii="Verdana" w:hAnsi="Verdana" w:cs="Arial"/>
                <w:b/>
                <w:sz w:val="14"/>
                <w:szCs w:val="14"/>
                <w:lang w:val="en-GB"/>
              </w:rPr>
              <w:t>ame</w:t>
            </w:r>
            <w:r w:rsidR="007967A9" w:rsidRPr="00D01433">
              <w:rPr>
                <w:rFonts w:ascii="Verdana" w:hAnsi="Verdana" w:cs="Arial"/>
                <w:b/>
                <w:sz w:val="14"/>
                <w:szCs w:val="14"/>
                <w:lang w:val="en-GB"/>
              </w:rPr>
              <w:t xml:space="preserve"> (s)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56E939D2" w14:textId="12E8B40F" w:rsidR="001903D7" w:rsidRPr="00D01433" w:rsidRDefault="00F14F76" w:rsidP="006E17FD">
            <w:pPr>
              <w:shd w:val="clear" w:color="auto" w:fill="FFFFFF"/>
              <w:spacing w:after="0"/>
              <w:ind w:right="-77"/>
              <w:jc w:val="left"/>
              <w:rPr>
                <w:rFonts w:ascii="Verdana" w:hAnsi="Verdana" w:cs="Arial"/>
                <w:b/>
                <w:sz w:val="14"/>
                <w:szCs w:val="14"/>
                <w:lang w:val="en-GB"/>
              </w:rPr>
            </w:pPr>
            <w:r w:rsidRPr="00D01433">
              <w:rPr>
                <w:rFonts w:ascii="Verdana" w:hAnsi="Verdana" w:cs="Arial"/>
                <w:b/>
                <w:sz w:val="14"/>
                <w:szCs w:val="14"/>
                <w:lang w:val="en-GB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bookmarkStart w:id="4" w:name="Testo8"/>
            <w:r w:rsidRPr="00D01433">
              <w:rPr>
                <w:rFonts w:ascii="Verdana" w:hAnsi="Verdana" w:cs="Arial"/>
                <w:b/>
                <w:sz w:val="14"/>
                <w:szCs w:val="14"/>
                <w:lang w:val="en-GB"/>
              </w:rPr>
              <w:instrText xml:space="preserve"> FORMTEXT </w:instrText>
            </w:r>
            <w:r w:rsidRPr="00D01433">
              <w:rPr>
                <w:rFonts w:ascii="Verdana" w:hAnsi="Verdana" w:cs="Arial"/>
                <w:b/>
                <w:sz w:val="14"/>
                <w:szCs w:val="14"/>
                <w:lang w:val="en-GB"/>
              </w:rPr>
            </w:r>
            <w:r w:rsidRPr="00D01433">
              <w:rPr>
                <w:rFonts w:ascii="Verdana" w:hAnsi="Verdana" w:cs="Arial"/>
                <w:b/>
                <w:sz w:val="14"/>
                <w:szCs w:val="14"/>
                <w:lang w:val="en-GB"/>
              </w:rPr>
              <w:fldChar w:fldCharType="separate"/>
            </w:r>
            <w:r w:rsidR="002D50E5">
              <w:rPr>
                <w:rFonts w:ascii="Verdana" w:hAnsi="Verdana" w:cs="Arial"/>
                <w:b/>
                <w:noProof/>
                <w:sz w:val="14"/>
                <w:szCs w:val="14"/>
                <w:lang w:val="en-GB"/>
              </w:rPr>
              <w:t> </w:t>
            </w:r>
            <w:r w:rsidR="002D50E5">
              <w:rPr>
                <w:rFonts w:ascii="Verdana" w:hAnsi="Verdana" w:cs="Arial"/>
                <w:b/>
                <w:noProof/>
                <w:sz w:val="14"/>
                <w:szCs w:val="14"/>
                <w:lang w:val="en-GB"/>
              </w:rPr>
              <w:t> </w:t>
            </w:r>
            <w:r w:rsidR="002D50E5">
              <w:rPr>
                <w:rFonts w:ascii="Verdana" w:hAnsi="Verdana" w:cs="Arial"/>
                <w:b/>
                <w:noProof/>
                <w:sz w:val="14"/>
                <w:szCs w:val="14"/>
                <w:lang w:val="en-GB"/>
              </w:rPr>
              <w:t> </w:t>
            </w:r>
            <w:r w:rsidR="002D50E5">
              <w:rPr>
                <w:rFonts w:ascii="Verdana" w:hAnsi="Verdana" w:cs="Arial"/>
                <w:b/>
                <w:noProof/>
                <w:sz w:val="14"/>
                <w:szCs w:val="14"/>
                <w:lang w:val="en-GB"/>
              </w:rPr>
              <w:t> </w:t>
            </w:r>
            <w:r w:rsidR="002D50E5">
              <w:rPr>
                <w:rFonts w:ascii="Verdana" w:hAnsi="Verdana" w:cs="Arial"/>
                <w:b/>
                <w:noProof/>
                <w:sz w:val="14"/>
                <w:szCs w:val="14"/>
                <w:lang w:val="en-GB"/>
              </w:rPr>
              <w:t> </w:t>
            </w:r>
            <w:r w:rsidRPr="00D01433">
              <w:rPr>
                <w:rFonts w:ascii="Verdana" w:hAnsi="Verdana" w:cs="Arial"/>
                <w:b/>
                <w:sz w:val="14"/>
                <w:szCs w:val="14"/>
                <w:lang w:val="en-GB"/>
              </w:rPr>
              <w:fldChar w:fldCharType="end"/>
            </w:r>
            <w:bookmarkEnd w:id="4"/>
          </w:p>
        </w:tc>
      </w:tr>
      <w:tr w:rsidR="00A73120" w:rsidRPr="00F200A2" w14:paraId="56E939D8" w14:textId="77777777" w:rsidTr="7336C157">
        <w:trPr>
          <w:trHeight w:val="565"/>
        </w:trPr>
        <w:tc>
          <w:tcPr>
            <w:tcW w:w="1242" w:type="dxa"/>
            <w:shd w:val="clear" w:color="auto" w:fill="FFFFFF" w:themeFill="background1"/>
            <w:vAlign w:val="center"/>
          </w:tcPr>
          <w:p w14:paraId="56E939D4" w14:textId="77777777" w:rsidR="00DF7065" w:rsidRPr="00F200A2" w:rsidRDefault="00DF7065" w:rsidP="00F14F76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14"/>
                <w:szCs w:val="14"/>
                <w:lang w:val="is-IS"/>
              </w:rPr>
            </w:pPr>
            <w:r w:rsidRPr="00F200A2">
              <w:rPr>
                <w:rFonts w:ascii="Verdana" w:hAnsi="Verdana" w:cs="Arial"/>
                <w:sz w:val="14"/>
                <w:szCs w:val="14"/>
                <w:lang w:val="en-GB"/>
              </w:rPr>
              <w:t>Seniority</w:t>
            </w:r>
            <w:r w:rsidR="007967A9" w:rsidRPr="00F200A2">
              <w:rPr>
                <w:rStyle w:val="Rimandonotadichiusura"/>
                <w:rFonts w:ascii="Verdana" w:hAnsi="Verdana" w:cs="Arial"/>
                <w:sz w:val="14"/>
                <w:szCs w:val="14"/>
                <w:lang w:val="en-GB"/>
              </w:rPr>
              <w:endnoteReference w:id="1"/>
            </w:r>
          </w:p>
        </w:tc>
        <w:tc>
          <w:tcPr>
            <w:tcW w:w="3222" w:type="dxa"/>
            <w:shd w:val="clear" w:color="auto" w:fill="FFFFFF" w:themeFill="background1"/>
            <w:vAlign w:val="center"/>
          </w:tcPr>
          <w:p w14:paraId="56E939D5" w14:textId="0F9031BF" w:rsidR="001903D7" w:rsidRPr="00F200A2" w:rsidRDefault="00F14F76" w:rsidP="006E17FD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14"/>
                <w:szCs w:val="14"/>
                <w:lang w:val="en-GB"/>
              </w:rPr>
            </w:pPr>
            <w:r w:rsidRPr="00F200A2">
              <w:rPr>
                <w:rFonts w:ascii="Verdana" w:hAnsi="Verdana" w:cs="Arial"/>
                <w:sz w:val="14"/>
                <w:szCs w:val="14"/>
                <w:lang w:val="en-GB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bookmarkStart w:id="5" w:name="Testo5"/>
            <w:r w:rsidRPr="00F200A2">
              <w:rPr>
                <w:rFonts w:ascii="Verdana" w:hAnsi="Verdana" w:cs="Arial"/>
                <w:sz w:val="14"/>
                <w:szCs w:val="14"/>
                <w:lang w:val="en-GB"/>
              </w:rPr>
              <w:instrText xml:space="preserve"> FORMTEXT </w:instrText>
            </w:r>
            <w:r w:rsidRPr="00F200A2">
              <w:rPr>
                <w:rFonts w:ascii="Verdana" w:hAnsi="Verdana" w:cs="Arial"/>
                <w:sz w:val="14"/>
                <w:szCs w:val="14"/>
                <w:lang w:val="en-GB"/>
              </w:rPr>
            </w:r>
            <w:r w:rsidRPr="00F200A2">
              <w:rPr>
                <w:rFonts w:ascii="Verdana" w:hAnsi="Verdana" w:cs="Arial"/>
                <w:sz w:val="14"/>
                <w:szCs w:val="14"/>
                <w:lang w:val="en-GB"/>
              </w:rPr>
              <w:fldChar w:fldCharType="separate"/>
            </w:r>
            <w:r w:rsidR="002D50E5">
              <w:rPr>
                <w:rFonts w:ascii="Verdana" w:hAnsi="Verdana" w:cs="Arial"/>
                <w:noProof/>
                <w:sz w:val="14"/>
                <w:szCs w:val="14"/>
                <w:lang w:val="en-GB"/>
              </w:rPr>
              <w:t> </w:t>
            </w:r>
            <w:r w:rsidR="002D50E5">
              <w:rPr>
                <w:rFonts w:ascii="Verdana" w:hAnsi="Verdana" w:cs="Arial"/>
                <w:noProof/>
                <w:sz w:val="14"/>
                <w:szCs w:val="14"/>
                <w:lang w:val="en-GB"/>
              </w:rPr>
              <w:t> </w:t>
            </w:r>
            <w:r w:rsidR="002D50E5">
              <w:rPr>
                <w:rFonts w:ascii="Verdana" w:hAnsi="Verdana" w:cs="Arial"/>
                <w:noProof/>
                <w:sz w:val="14"/>
                <w:szCs w:val="14"/>
                <w:lang w:val="en-GB"/>
              </w:rPr>
              <w:t> </w:t>
            </w:r>
            <w:r w:rsidR="002D50E5">
              <w:rPr>
                <w:rFonts w:ascii="Verdana" w:hAnsi="Verdana" w:cs="Arial"/>
                <w:noProof/>
                <w:sz w:val="14"/>
                <w:szCs w:val="14"/>
                <w:lang w:val="en-GB"/>
              </w:rPr>
              <w:t> </w:t>
            </w:r>
            <w:r w:rsidR="002D50E5">
              <w:rPr>
                <w:rFonts w:ascii="Verdana" w:hAnsi="Verdana" w:cs="Arial"/>
                <w:noProof/>
                <w:sz w:val="14"/>
                <w:szCs w:val="14"/>
                <w:lang w:val="en-GB"/>
              </w:rPr>
              <w:t> </w:t>
            </w:r>
            <w:r w:rsidRPr="00F200A2">
              <w:rPr>
                <w:rFonts w:ascii="Verdana" w:hAnsi="Verdana" w:cs="Arial"/>
                <w:sz w:val="14"/>
                <w:szCs w:val="14"/>
                <w:lang w:val="en-GB"/>
              </w:rPr>
              <w:fldChar w:fldCharType="end"/>
            </w:r>
            <w:bookmarkEnd w:id="5"/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56E939D6" w14:textId="77777777" w:rsidR="001903D7" w:rsidRPr="00F200A2" w:rsidRDefault="00E67F2F" w:rsidP="00F14F76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14"/>
                <w:szCs w:val="14"/>
                <w:lang w:val="en-GB"/>
              </w:rPr>
            </w:pPr>
            <w:r w:rsidRPr="00F200A2">
              <w:rPr>
                <w:rFonts w:ascii="Verdana" w:hAnsi="Verdana" w:cs="Arial"/>
                <w:sz w:val="14"/>
                <w:szCs w:val="14"/>
                <w:lang w:val="en-GB"/>
              </w:rPr>
              <w:t>Nationality</w:t>
            </w:r>
            <w:r w:rsidR="007967A9" w:rsidRPr="00F200A2">
              <w:rPr>
                <w:rStyle w:val="Rimandonotadichiusura"/>
                <w:rFonts w:ascii="Verdana" w:hAnsi="Verdana" w:cs="Arial"/>
                <w:sz w:val="14"/>
                <w:szCs w:val="14"/>
                <w:lang w:val="en-GB"/>
              </w:rPr>
              <w:endnoteReference w:id="2"/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56E939D7" w14:textId="1FB583A8" w:rsidR="001903D7" w:rsidRPr="00F200A2" w:rsidRDefault="00F14F76" w:rsidP="006E17FD">
            <w:pPr>
              <w:shd w:val="clear" w:color="auto" w:fill="FFFFFF"/>
              <w:spacing w:after="0"/>
              <w:ind w:right="-77"/>
              <w:jc w:val="left"/>
              <w:rPr>
                <w:rFonts w:ascii="Verdana" w:hAnsi="Verdana" w:cs="Arial"/>
                <w:sz w:val="14"/>
                <w:szCs w:val="14"/>
                <w:lang w:val="en-GB"/>
              </w:rPr>
            </w:pPr>
            <w:r w:rsidRPr="00F200A2">
              <w:rPr>
                <w:rFonts w:ascii="Verdana" w:hAnsi="Verdana" w:cs="Arial"/>
                <w:sz w:val="14"/>
                <w:szCs w:val="14"/>
                <w:lang w:val="en-GB"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bookmarkStart w:id="6" w:name="Testo9"/>
            <w:r w:rsidRPr="00F200A2">
              <w:rPr>
                <w:rFonts w:ascii="Verdana" w:hAnsi="Verdana" w:cs="Arial"/>
                <w:sz w:val="14"/>
                <w:szCs w:val="14"/>
                <w:lang w:val="en-GB"/>
              </w:rPr>
              <w:instrText xml:space="preserve"> FORMTEXT </w:instrText>
            </w:r>
            <w:r w:rsidRPr="00F200A2">
              <w:rPr>
                <w:rFonts w:ascii="Verdana" w:hAnsi="Verdana" w:cs="Arial"/>
                <w:sz w:val="14"/>
                <w:szCs w:val="14"/>
                <w:lang w:val="en-GB"/>
              </w:rPr>
            </w:r>
            <w:r w:rsidRPr="00F200A2">
              <w:rPr>
                <w:rFonts w:ascii="Verdana" w:hAnsi="Verdana" w:cs="Arial"/>
                <w:sz w:val="14"/>
                <w:szCs w:val="14"/>
                <w:lang w:val="en-GB"/>
              </w:rPr>
              <w:fldChar w:fldCharType="separate"/>
            </w:r>
            <w:r w:rsidR="002D50E5">
              <w:rPr>
                <w:rFonts w:ascii="Verdana" w:hAnsi="Verdana" w:cs="Arial"/>
                <w:noProof/>
                <w:sz w:val="14"/>
                <w:szCs w:val="14"/>
                <w:lang w:val="en-GB"/>
              </w:rPr>
              <w:t> </w:t>
            </w:r>
            <w:r w:rsidR="002D50E5">
              <w:rPr>
                <w:rFonts w:ascii="Verdana" w:hAnsi="Verdana" w:cs="Arial"/>
                <w:noProof/>
                <w:sz w:val="14"/>
                <w:szCs w:val="14"/>
                <w:lang w:val="en-GB"/>
              </w:rPr>
              <w:t> </w:t>
            </w:r>
            <w:r w:rsidR="002D50E5">
              <w:rPr>
                <w:rFonts w:ascii="Verdana" w:hAnsi="Verdana" w:cs="Arial"/>
                <w:noProof/>
                <w:sz w:val="14"/>
                <w:szCs w:val="14"/>
                <w:lang w:val="en-GB"/>
              </w:rPr>
              <w:t> </w:t>
            </w:r>
            <w:r w:rsidR="002D50E5">
              <w:rPr>
                <w:rFonts w:ascii="Verdana" w:hAnsi="Verdana" w:cs="Arial"/>
                <w:noProof/>
                <w:sz w:val="14"/>
                <w:szCs w:val="14"/>
                <w:lang w:val="en-GB"/>
              </w:rPr>
              <w:t> </w:t>
            </w:r>
            <w:r w:rsidR="002D50E5">
              <w:rPr>
                <w:rFonts w:ascii="Verdana" w:hAnsi="Verdana" w:cs="Arial"/>
                <w:noProof/>
                <w:sz w:val="14"/>
                <w:szCs w:val="14"/>
                <w:lang w:val="en-GB"/>
              </w:rPr>
              <w:t> </w:t>
            </w:r>
            <w:r w:rsidRPr="00F200A2">
              <w:rPr>
                <w:rFonts w:ascii="Verdana" w:hAnsi="Verdana" w:cs="Arial"/>
                <w:sz w:val="14"/>
                <w:szCs w:val="14"/>
                <w:lang w:val="en-GB"/>
              </w:rPr>
              <w:fldChar w:fldCharType="end"/>
            </w:r>
            <w:bookmarkEnd w:id="6"/>
          </w:p>
        </w:tc>
      </w:tr>
      <w:tr w:rsidR="00A73120" w:rsidRPr="00F200A2" w14:paraId="56E939DD" w14:textId="77777777" w:rsidTr="7336C157">
        <w:trPr>
          <w:trHeight w:val="403"/>
        </w:trPr>
        <w:tc>
          <w:tcPr>
            <w:tcW w:w="1242" w:type="dxa"/>
            <w:shd w:val="clear" w:color="auto" w:fill="FFFFFF" w:themeFill="background1"/>
            <w:vAlign w:val="center"/>
          </w:tcPr>
          <w:p w14:paraId="56E939D9" w14:textId="77777777" w:rsidR="001903D7" w:rsidRPr="00F200A2" w:rsidRDefault="00DF7065" w:rsidP="00F14F76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14"/>
                <w:szCs w:val="14"/>
                <w:lang w:val="en-GB"/>
              </w:rPr>
            </w:pPr>
            <w:r w:rsidRPr="00F200A2">
              <w:rPr>
                <w:rFonts w:ascii="Verdana" w:hAnsi="Verdana" w:cs="Arial"/>
                <w:sz w:val="14"/>
                <w:szCs w:val="14"/>
                <w:lang w:val="en-GB"/>
              </w:rPr>
              <w:t>Sex</w:t>
            </w:r>
            <w:r w:rsidR="00AA0AF4" w:rsidRPr="00F200A2">
              <w:rPr>
                <w:rFonts w:ascii="Verdana" w:hAnsi="Verdana" w:cs="Arial"/>
                <w:sz w:val="14"/>
                <w:szCs w:val="14"/>
                <w:lang w:val="en-GB"/>
              </w:rPr>
              <w:t xml:space="preserve"> </w:t>
            </w:r>
            <w:r w:rsidR="00AA0AF4" w:rsidRPr="00F200A2">
              <w:rPr>
                <w:rFonts w:ascii="Verdana" w:hAnsi="Verdana" w:cs="Calibri"/>
                <w:sz w:val="14"/>
                <w:szCs w:val="14"/>
                <w:lang w:val="en-GB"/>
              </w:rPr>
              <w:t>[</w:t>
            </w:r>
            <w:r w:rsidR="00AA0AF4" w:rsidRPr="00F200A2">
              <w:rPr>
                <w:rFonts w:ascii="Verdana" w:hAnsi="Verdana" w:cs="Calibri"/>
                <w:i/>
                <w:sz w:val="14"/>
                <w:szCs w:val="14"/>
                <w:lang w:val="en-GB"/>
              </w:rPr>
              <w:t>M/F</w:t>
            </w:r>
            <w:r w:rsidR="00AA0AF4" w:rsidRPr="00F200A2">
              <w:rPr>
                <w:rFonts w:ascii="Verdana" w:hAnsi="Verdana" w:cs="Calibri"/>
                <w:sz w:val="14"/>
                <w:szCs w:val="14"/>
                <w:lang w:val="en-GB"/>
              </w:rPr>
              <w:t>]</w:t>
            </w:r>
          </w:p>
        </w:tc>
        <w:tc>
          <w:tcPr>
            <w:tcW w:w="3222" w:type="dxa"/>
            <w:shd w:val="clear" w:color="auto" w:fill="FFFFFF" w:themeFill="background1"/>
            <w:vAlign w:val="center"/>
          </w:tcPr>
          <w:p w14:paraId="56E939DA" w14:textId="2D11CB80" w:rsidR="001903D7" w:rsidRPr="00F200A2" w:rsidRDefault="00F14F76" w:rsidP="006E17FD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14"/>
                <w:szCs w:val="14"/>
                <w:lang w:val="en-GB"/>
              </w:rPr>
            </w:pPr>
            <w:r w:rsidRPr="00F200A2">
              <w:rPr>
                <w:rFonts w:ascii="Verdana" w:hAnsi="Verdana" w:cs="Arial"/>
                <w:sz w:val="14"/>
                <w:szCs w:val="14"/>
                <w:lang w:val="en-GB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bookmarkStart w:id="7" w:name="Testo6"/>
            <w:r w:rsidRPr="00F200A2">
              <w:rPr>
                <w:rFonts w:ascii="Verdana" w:hAnsi="Verdana" w:cs="Arial"/>
                <w:sz w:val="14"/>
                <w:szCs w:val="14"/>
                <w:lang w:val="en-GB"/>
              </w:rPr>
              <w:instrText xml:space="preserve"> FORMTEXT </w:instrText>
            </w:r>
            <w:r w:rsidRPr="00F200A2">
              <w:rPr>
                <w:rFonts w:ascii="Verdana" w:hAnsi="Verdana" w:cs="Arial"/>
                <w:sz w:val="14"/>
                <w:szCs w:val="14"/>
                <w:lang w:val="en-GB"/>
              </w:rPr>
            </w:r>
            <w:r w:rsidRPr="00F200A2">
              <w:rPr>
                <w:rFonts w:ascii="Verdana" w:hAnsi="Verdana" w:cs="Arial"/>
                <w:sz w:val="14"/>
                <w:szCs w:val="14"/>
                <w:lang w:val="en-GB"/>
              </w:rPr>
              <w:fldChar w:fldCharType="separate"/>
            </w:r>
            <w:r w:rsidR="002D50E5">
              <w:rPr>
                <w:rFonts w:ascii="Verdana" w:hAnsi="Verdana" w:cs="Arial"/>
                <w:noProof/>
                <w:sz w:val="14"/>
                <w:szCs w:val="14"/>
                <w:lang w:val="en-GB"/>
              </w:rPr>
              <w:t> </w:t>
            </w:r>
            <w:r w:rsidR="002D50E5">
              <w:rPr>
                <w:rFonts w:ascii="Verdana" w:hAnsi="Verdana" w:cs="Arial"/>
                <w:noProof/>
                <w:sz w:val="14"/>
                <w:szCs w:val="14"/>
                <w:lang w:val="en-GB"/>
              </w:rPr>
              <w:t> </w:t>
            </w:r>
            <w:r w:rsidR="002D50E5">
              <w:rPr>
                <w:rFonts w:ascii="Verdana" w:hAnsi="Verdana" w:cs="Arial"/>
                <w:noProof/>
                <w:sz w:val="14"/>
                <w:szCs w:val="14"/>
                <w:lang w:val="en-GB"/>
              </w:rPr>
              <w:t> </w:t>
            </w:r>
            <w:r w:rsidR="002D50E5">
              <w:rPr>
                <w:rFonts w:ascii="Verdana" w:hAnsi="Verdana" w:cs="Arial"/>
                <w:noProof/>
                <w:sz w:val="14"/>
                <w:szCs w:val="14"/>
                <w:lang w:val="en-GB"/>
              </w:rPr>
              <w:t> </w:t>
            </w:r>
            <w:r w:rsidR="002D50E5">
              <w:rPr>
                <w:rFonts w:ascii="Verdana" w:hAnsi="Verdana" w:cs="Arial"/>
                <w:noProof/>
                <w:sz w:val="14"/>
                <w:szCs w:val="14"/>
                <w:lang w:val="en-GB"/>
              </w:rPr>
              <w:t> </w:t>
            </w:r>
            <w:r w:rsidRPr="00F200A2">
              <w:rPr>
                <w:rFonts w:ascii="Verdana" w:hAnsi="Verdana" w:cs="Arial"/>
                <w:sz w:val="14"/>
                <w:szCs w:val="14"/>
                <w:lang w:val="en-GB"/>
              </w:rPr>
              <w:fldChar w:fldCharType="end"/>
            </w:r>
            <w:bookmarkEnd w:id="7"/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56E939DB" w14:textId="77777777" w:rsidR="001903D7" w:rsidRPr="00F200A2" w:rsidRDefault="00AA0AF4" w:rsidP="00F14F76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14"/>
                <w:szCs w:val="14"/>
                <w:lang w:val="en-GB"/>
              </w:rPr>
            </w:pPr>
            <w:r w:rsidRPr="00F200A2">
              <w:rPr>
                <w:rFonts w:ascii="Verdana" w:hAnsi="Verdana" w:cs="Arial"/>
                <w:sz w:val="14"/>
                <w:szCs w:val="14"/>
                <w:lang w:val="en-GB"/>
              </w:rPr>
              <w:t>Academic year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56E939DC" w14:textId="143EF3FF" w:rsidR="001903D7" w:rsidRPr="00F200A2" w:rsidRDefault="004D170E" w:rsidP="00F200A2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14"/>
                <w:szCs w:val="14"/>
                <w:lang w:val="en-GB"/>
              </w:rPr>
            </w:pPr>
            <w:r w:rsidRPr="00F200A2">
              <w:rPr>
                <w:rFonts w:ascii="Verdana" w:hAnsi="Verdana" w:cs="Arial"/>
                <w:sz w:val="14"/>
                <w:szCs w:val="14"/>
                <w:lang w:val="en-GB"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r w:rsidRPr="00F200A2">
              <w:rPr>
                <w:rFonts w:ascii="Verdana" w:hAnsi="Verdana" w:cs="Arial"/>
                <w:sz w:val="14"/>
                <w:szCs w:val="14"/>
                <w:lang w:val="en-GB"/>
              </w:rPr>
              <w:instrText xml:space="preserve"> FORMTEXT </w:instrText>
            </w:r>
            <w:r w:rsidRPr="00F200A2">
              <w:rPr>
                <w:rFonts w:ascii="Verdana" w:hAnsi="Verdana" w:cs="Arial"/>
                <w:sz w:val="14"/>
                <w:szCs w:val="14"/>
                <w:lang w:val="en-GB"/>
              </w:rPr>
            </w:r>
            <w:r w:rsidRPr="00F200A2">
              <w:rPr>
                <w:rFonts w:ascii="Verdana" w:hAnsi="Verdana" w:cs="Arial"/>
                <w:sz w:val="14"/>
                <w:szCs w:val="14"/>
                <w:lang w:val="en-GB"/>
              </w:rPr>
              <w:fldChar w:fldCharType="separate"/>
            </w:r>
            <w:r>
              <w:rPr>
                <w:rFonts w:ascii="Verdana" w:hAnsi="Verdana" w:cs="Arial"/>
                <w:noProof/>
                <w:sz w:val="14"/>
                <w:szCs w:val="14"/>
                <w:lang w:val="en-GB"/>
              </w:rPr>
              <w:t> </w:t>
            </w:r>
            <w:r>
              <w:rPr>
                <w:rFonts w:ascii="Verdana" w:hAnsi="Verdana" w:cs="Arial"/>
                <w:noProof/>
                <w:sz w:val="14"/>
                <w:szCs w:val="14"/>
                <w:lang w:val="en-GB"/>
              </w:rPr>
              <w:t> </w:t>
            </w:r>
            <w:r>
              <w:rPr>
                <w:rFonts w:ascii="Verdana" w:hAnsi="Verdana" w:cs="Arial"/>
                <w:noProof/>
                <w:sz w:val="14"/>
                <w:szCs w:val="14"/>
                <w:lang w:val="en-GB"/>
              </w:rPr>
              <w:t> </w:t>
            </w:r>
            <w:r>
              <w:rPr>
                <w:rFonts w:ascii="Verdana" w:hAnsi="Verdana" w:cs="Arial"/>
                <w:noProof/>
                <w:sz w:val="14"/>
                <w:szCs w:val="14"/>
                <w:lang w:val="en-GB"/>
              </w:rPr>
              <w:t> </w:t>
            </w:r>
            <w:r>
              <w:rPr>
                <w:rFonts w:ascii="Verdana" w:hAnsi="Verdana" w:cs="Arial"/>
                <w:noProof/>
                <w:sz w:val="14"/>
                <w:szCs w:val="14"/>
                <w:lang w:val="en-GB"/>
              </w:rPr>
              <w:t> </w:t>
            </w:r>
            <w:r w:rsidRPr="00F200A2">
              <w:rPr>
                <w:rFonts w:ascii="Verdana" w:hAnsi="Verdana" w:cs="Arial"/>
                <w:sz w:val="14"/>
                <w:szCs w:val="14"/>
                <w:lang w:val="en-GB"/>
              </w:rPr>
              <w:fldChar w:fldCharType="end"/>
            </w:r>
          </w:p>
        </w:tc>
      </w:tr>
      <w:tr w:rsidR="0081766A" w:rsidRPr="00F200A2" w14:paraId="56E939E2" w14:textId="77777777" w:rsidTr="7336C157">
        <w:trPr>
          <w:trHeight w:val="423"/>
        </w:trPr>
        <w:tc>
          <w:tcPr>
            <w:tcW w:w="1242" w:type="dxa"/>
            <w:shd w:val="clear" w:color="auto" w:fill="FFFFFF" w:themeFill="background1"/>
            <w:vAlign w:val="center"/>
          </w:tcPr>
          <w:p w14:paraId="56E939DE" w14:textId="77777777" w:rsidR="0081766A" w:rsidRPr="00F200A2" w:rsidRDefault="0081766A" w:rsidP="00F14F76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14"/>
                <w:szCs w:val="14"/>
                <w:lang w:val="en-GB"/>
              </w:rPr>
            </w:pPr>
            <w:r w:rsidRPr="00F200A2">
              <w:rPr>
                <w:rFonts w:ascii="Verdana" w:hAnsi="Verdana" w:cs="Arial"/>
                <w:sz w:val="14"/>
                <w:szCs w:val="14"/>
                <w:lang w:val="en-GB"/>
              </w:rPr>
              <w:t>E-mail</w:t>
            </w:r>
          </w:p>
        </w:tc>
        <w:tc>
          <w:tcPr>
            <w:tcW w:w="8222" w:type="dxa"/>
            <w:gridSpan w:val="3"/>
            <w:shd w:val="clear" w:color="auto" w:fill="FFFFFF" w:themeFill="background1"/>
            <w:vAlign w:val="center"/>
          </w:tcPr>
          <w:p w14:paraId="56E939E1" w14:textId="65F5FC1C" w:rsidR="0081766A" w:rsidRPr="00F200A2" w:rsidRDefault="00F14F76" w:rsidP="006E17FD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14"/>
                <w:szCs w:val="14"/>
                <w:lang w:val="en-GB"/>
              </w:rPr>
            </w:pPr>
            <w:r w:rsidRPr="00F200A2">
              <w:rPr>
                <w:rFonts w:ascii="Verdana" w:hAnsi="Verdana" w:cs="Arial"/>
                <w:sz w:val="14"/>
                <w:szCs w:val="14"/>
                <w:lang w:val="en-GB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bookmarkStart w:id="8" w:name="Testo7"/>
            <w:r w:rsidRPr="00F200A2">
              <w:rPr>
                <w:rFonts w:ascii="Verdana" w:hAnsi="Verdana" w:cs="Arial"/>
                <w:sz w:val="14"/>
                <w:szCs w:val="14"/>
                <w:lang w:val="en-GB"/>
              </w:rPr>
              <w:instrText xml:space="preserve"> FORMTEXT </w:instrText>
            </w:r>
            <w:r w:rsidRPr="00F200A2">
              <w:rPr>
                <w:rFonts w:ascii="Verdana" w:hAnsi="Verdana" w:cs="Arial"/>
                <w:sz w:val="14"/>
                <w:szCs w:val="14"/>
                <w:lang w:val="en-GB"/>
              </w:rPr>
            </w:r>
            <w:r w:rsidRPr="00F200A2">
              <w:rPr>
                <w:rFonts w:ascii="Verdana" w:hAnsi="Verdana" w:cs="Arial"/>
                <w:sz w:val="14"/>
                <w:szCs w:val="14"/>
                <w:lang w:val="en-GB"/>
              </w:rPr>
              <w:fldChar w:fldCharType="separate"/>
            </w:r>
            <w:r w:rsidR="002D50E5">
              <w:rPr>
                <w:rFonts w:ascii="Verdana" w:hAnsi="Verdana" w:cs="Arial"/>
                <w:noProof/>
                <w:sz w:val="14"/>
                <w:szCs w:val="14"/>
                <w:lang w:val="en-GB"/>
              </w:rPr>
              <w:t> </w:t>
            </w:r>
            <w:r w:rsidR="002D50E5">
              <w:rPr>
                <w:rFonts w:ascii="Verdana" w:hAnsi="Verdana" w:cs="Arial"/>
                <w:noProof/>
                <w:sz w:val="14"/>
                <w:szCs w:val="14"/>
                <w:lang w:val="en-GB"/>
              </w:rPr>
              <w:t> </w:t>
            </w:r>
            <w:r w:rsidR="002D50E5">
              <w:rPr>
                <w:rFonts w:ascii="Verdana" w:hAnsi="Verdana" w:cs="Arial"/>
                <w:noProof/>
                <w:sz w:val="14"/>
                <w:szCs w:val="14"/>
                <w:lang w:val="en-GB"/>
              </w:rPr>
              <w:t> </w:t>
            </w:r>
            <w:r w:rsidR="002D50E5">
              <w:rPr>
                <w:rFonts w:ascii="Verdana" w:hAnsi="Verdana" w:cs="Arial"/>
                <w:noProof/>
                <w:sz w:val="14"/>
                <w:szCs w:val="14"/>
                <w:lang w:val="en-GB"/>
              </w:rPr>
              <w:t> </w:t>
            </w:r>
            <w:r w:rsidR="002D50E5">
              <w:rPr>
                <w:rFonts w:ascii="Verdana" w:hAnsi="Verdana" w:cs="Arial"/>
                <w:noProof/>
                <w:sz w:val="14"/>
                <w:szCs w:val="14"/>
                <w:lang w:val="en-GB"/>
              </w:rPr>
              <w:t> </w:t>
            </w:r>
            <w:r w:rsidRPr="00F200A2">
              <w:rPr>
                <w:rFonts w:ascii="Verdana" w:hAnsi="Verdana" w:cs="Arial"/>
                <w:sz w:val="14"/>
                <w:szCs w:val="14"/>
                <w:lang w:val="en-GB"/>
              </w:rPr>
              <w:fldChar w:fldCharType="end"/>
            </w:r>
            <w:bookmarkEnd w:id="8"/>
          </w:p>
        </w:tc>
      </w:tr>
    </w:tbl>
    <w:p w14:paraId="39B01821" w14:textId="3F9B084D" w:rsidR="7336C157" w:rsidRDefault="7336C157" w:rsidP="7336C157">
      <w:pPr>
        <w:shd w:val="clear" w:color="auto" w:fill="FFFFFF" w:themeFill="background1"/>
        <w:spacing w:before="300" w:after="300"/>
        <w:ind w:right="-992"/>
        <w:jc w:val="left"/>
        <w:rPr>
          <w:rFonts w:ascii="Verdana" w:hAnsi="Verdana" w:cs="Arial"/>
          <w:b/>
          <w:bCs/>
          <w:color w:val="002060"/>
          <w:lang w:val="en-GB"/>
        </w:rPr>
      </w:pPr>
      <w:r w:rsidRPr="7336C157">
        <w:rPr>
          <w:rFonts w:ascii="Verdana" w:hAnsi="Verdana" w:cs="Arial"/>
          <w:b/>
          <w:bCs/>
          <w:color w:val="002060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15"/>
        <w:gridCol w:w="2737"/>
        <w:gridCol w:w="1682"/>
        <w:gridCol w:w="2738"/>
      </w:tblGrid>
      <w:tr w:rsidR="7336C157" w14:paraId="6F8E604D" w14:textId="77777777" w:rsidTr="7336C157">
        <w:trPr>
          <w:trHeight w:val="536"/>
        </w:trPr>
        <w:tc>
          <w:tcPr>
            <w:tcW w:w="1813" w:type="dxa"/>
            <w:shd w:val="clear" w:color="auto" w:fill="FFFFFF" w:themeFill="background1"/>
            <w:vAlign w:val="center"/>
          </w:tcPr>
          <w:p w14:paraId="1A978AC8" w14:textId="77777777" w:rsidR="7336C157" w:rsidRDefault="7336C157" w:rsidP="7336C157">
            <w:pPr>
              <w:shd w:val="clear" w:color="auto" w:fill="FFFFFF" w:themeFill="background1"/>
              <w:spacing w:after="0"/>
              <w:ind w:right="-993"/>
              <w:jc w:val="left"/>
              <w:rPr>
                <w:rFonts w:ascii="Verdana" w:hAnsi="Verdana" w:cs="Arial"/>
                <w:sz w:val="14"/>
                <w:szCs w:val="14"/>
                <w:lang w:val="en-GB"/>
              </w:rPr>
            </w:pPr>
            <w:r w:rsidRPr="7336C157">
              <w:rPr>
                <w:rFonts w:ascii="Verdana" w:hAnsi="Verdana" w:cs="Arial"/>
                <w:sz w:val="14"/>
                <w:szCs w:val="14"/>
                <w:lang w:val="en-GB"/>
              </w:rPr>
              <w:t xml:space="preserve">Name </w:t>
            </w:r>
          </w:p>
        </w:tc>
        <w:tc>
          <w:tcPr>
            <w:tcW w:w="7651" w:type="dxa"/>
            <w:gridSpan w:val="3"/>
            <w:shd w:val="clear" w:color="auto" w:fill="FFFFFF" w:themeFill="background1"/>
            <w:vAlign w:val="center"/>
          </w:tcPr>
          <w:p w14:paraId="311A64A8" w14:textId="2074D691" w:rsidR="7336C157" w:rsidRDefault="7336C157" w:rsidP="7336C157">
            <w:pPr>
              <w:pStyle w:val="Intestazione"/>
              <w:spacing w:after="0"/>
              <w:jc w:val="left"/>
              <w:rPr>
                <w:sz w:val="14"/>
                <w:szCs w:val="14"/>
              </w:rPr>
            </w:pPr>
            <w:r w:rsidRPr="7336C157">
              <w:rPr>
                <w:rFonts w:ascii="Verdana" w:hAnsi="Verdana" w:cs="Arial"/>
                <w:sz w:val="14"/>
                <w:szCs w:val="14"/>
                <w:lang w:val="it-IT"/>
              </w:rPr>
              <w:t xml:space="preserve">Conservatorio di Musica Stanislao </w:t>
            </w:r>
            <w:proofErr w:type="spellStart"/>
            <w:r w:rsidRPr="7336C157">
              <w:rPr>
                <w:rFonts w:ascii="Verdana" w:hAnsi="Verdana" w:cs="Arial"/>
                <w:sz w:val="14"/>
                <w:szCs w:val="14"/>
                <w:lang w:val="it-IT"/>
              </w:rPr>
              <w:t>Giacomantonio</w:t>
            </w:r>
            <w:proofErr w:type="spellEnd"/>
          </w:p>
        </w:tc>
      </w:tr>
      <w:tr w:rsidR="7336C157" w14:paraId="2823F9B5" w14:textId="77777777" w:rsidTr="7336C157">
        <w:trPr>
          <w:trHeight w:val="314"/>
        </w:trPr>
        <w:tc>
          <w:tcPr>
            <w:tcW w:w="1813" w:type="dxa"/>
            <w:shd w:val="clear" w:color="auto" w:fill="FFFFFF" w:themeFill="background1"/>
            <w:vAlign w:val="center"/>
          </w:tcPr>
          <w:p w14:paraId="237D5D19" w14:textId="59747B55" w:rsidR="7336C157" w:rsidRDefault="7336C157" w:rsidP="7336C157">
            <w:pPr>
              <w:shd w:val="clear" w:color="auto" w:fill="FFFFFF" w:themeFill="background1"/>
              <w:spacing w:after="0"/>
              <w:ind w:right="-993"/>
              <w:jc w:val="left"/>
              <w:rPr>
                <w:rFonts w:ascii="Verdana" w:hAnsi="Verdana" w:cs="Arial"/>
                <w:sz w:val="14"/>
                <w:szCs w:val="14"/>
                <w:lang w:val="en-GB"/>
              </w:rPr>
            </w:pPr>
            <w:r w:rsidRPr="7336C157">
              <w:rPr>
                <w:rFonts w:ascii="Verdana" w:hAnsi="Verdana" w:cs="Arial"/>
                <w:sz w:val="14"/>
                <w:szCs w:val="14"/>
                <w:lang w:val="en-GB"/>
              </w:rPr>
              <w:t>Erasmus code</w:t>
            </w:r>
          </w:p>
          <w:p w14:paraId="1B800CAA" w14:textId="64AC615D" w:rsidR="7336C157" w:rsidRDefault="7336C157" w:rsidP="7336C157">
            <w:pPr>
              <w:shd w:val="clear" w:color="auto" w:fill="FFFFFF" w:themeFill="background1"/>
              <w:spacing w:after="0"/>
              <w:ind w:right="-993"/>
              <w:jc w:val="left"/>
              <w:rPr>
                <w:rFonts w:ascii="Verdana" w:hAnsi="Verdana" w:cs="Arial"/>
                <w:sz w:val="14"/>
                <w:szCs w:val="14"/>
                <w:lang w:val="en-GB"/>
              </w:rPr>
            </w:pPr>
            <w:r w:rsidRPr="7336C157">
              <w:rPr>
                <w:rFonts w:ascii="Verdana" w:hAnsi="Verdana" w:cs="Arial"/>
                <w:sz w:val="14"/>
                <w:szCs w:val="14"/>
                <w:lang w:val="en-GB"/>
              </w:rPr>
              <w:t>(if applicable)</w:t>
            </w:r>
          </w:p>
        </w:tc>
        <w:tc>
          <w:tcPr>
            <w:tcW w:w="3257" w:type="dxa"/>
            <w:shd w:val="clear" w:color="auto" w:fill="FFFFFF" w:themeFill="background1"/>
            <w:vAlign w:val="center"/>
          </w:tcPr>
          <w:p w14:paraId="29D8AD2F" w14:textId="791E7D0B" w:rsidR="7336C157" w:rsidRDefault="7336C157" w:rsidP="7336C157">
            <w:pPr>
              <w:shd w:val="clear" w:color="auto" w:fill="FFFFFF" w:themeFill="background1"/>
              <w:spacing w:after="0"/>
              <w:ind w:right="-993"/>
              <w:jc w:val="left"/>
              <w:rPr>
                <w:rFonts w:ascii="Verdana" w:hAnsi="Verdana" w:cs="Arial"/>
                <w:b/>
                <w:bCs/>
                <w:sz w:val="14"/>
                <w:szCs w:val="14"/>
                <w:lang w:val="en-GB"/>
              </w:rPr>
            </w:pPr>
            <w:r w:rsidRPr="7336C157">
              <w:rPr>
                <w:rFonts w:ascii="Verdana" w:hAnsi="Verdana" w:cs="Arial"/>
                <w:sz w:val="14"/>
                <w:szCs w:val="14"/>
                <w:lang w:val="en-GB"/>
              </w:rPr>
              <w:t>I COSENZA03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B024743" w14:textId="155BB36B" w:rsidR="7336C157" w:rsidRDefault="7336C157" w:rsidP="7336C157">
            <w:pPr>
              <w:shd w:val="clear" w:color="auto" w:fill="FFFFFF" w:themeFill="background1"/>
              <w:spacing w:after="0"/>
              <w:ind w:right="-993"/>
              <w:jc w:val="left"/>
              <w:rPr>
                <w:rFonts w:ascii="Verdana" w:hAnsi="Verdana" w:cs="Arial"/>
                <w:sz w:val="14"/>
                <w:szCs w:val="14"/>
                <w:lang w:val="en-GB"/>
              </w:rPr>
            </w:pPr>
            <w:r w:rsidRPr="7336C157">
              <w:rPr>
                <w:rFonts w:ascii="Verdana" w:hAnsi="Verdana" w:cs="Arial"/>
                <w:sz w:val="14"/>
                <w:szCs w:val="14"/>
                <w:lang w:val="en-GB"/>
              </w:rPr>
              <w:t>Faculty/Department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47E9DAF6" w14:textId="77777777" w:rsidR="7336C157" w:rsidRDefault="7336C157" w:rsidP="7336C157">
            <w:pPr>
              <w:shd w:val="clear" w:color="auto" w:fill="FFFFFF" w:themeFill="background1"/>
              <w:spacing w:after="0"/>
              <w:ind w:right="-993"/>
              <w:jc w:val="left"/>
              <w:rPr>
                <w:rFonts w:ascii="Verdana" w:hAnsi="Verdana" w:cs="Arial"/>
                <w:b/>
                <w:bCs/>
                <w:sz w:val="14"/>
                <w:szCs w:val="14"/>
                <w:lang w:val="en-GB"/>
              </w:rPr>
            </w:pPr>
          </w:p>
        </w:tc>
      </w:tr>
      <w:tr w:rsidR="7336C157" w14:paraId="4BC335A2" w14:textId="77777777" w:rsidTr="7336C157">
        <w:trPr>
          <w:trHeight w:val="472"/>
        </w:trPr>
        <w:tc>
          <w:tcPr>
            <w:tcW w:w="1813" w:type="dxa"/>
            <w:shd w:val="clear" w:color="auto" w:fill="FFFFFF" w:themeFill="background1"/>
            <w:vAlign w:val="center"/>
          </w:tcPr>
          <w:p w14:paraId="6B0664D8" w14:textId="77777777" w:rsidR="7336C157" w:rsidRDefault="7336C157" w:rsidP="7336C157">
            <w:pPr>
              <w:shd w:val="clear" w:color="auto" w:fill="FFFFFF" w:themeFill="background1"/>
              <w:spacing w:after="0"/>
              <w:ind w:right="-993"/>
              <w:jc w:val="left"/>
              <w:rPr>
                <w:rFonts w:ascii="Verdana" w:hAnsi="Verdana" w:cs="Arial"/>
                <w:sz w:val="14"/>
                <w:szCs w:val="14"/>
                <w:lang w:val="en-GB"/>
              </w:rPr>
            </w:pPr>
            <w:r w:rsidRPr="7336C157">
              <w:rPr>
                <w:rFonts w:ascii="Verdana" w:hAnsi="Verdana" w:cs="Arial"/>
                <w:sz w:val="14"/>
                <w:szCs w:val="14"/>
                <w:lang w:val="en-GB"/>
              </w:rPr>
              <w:t>Address</w:t>
            </w:r>
          </w:p>
        </w:tc>
        <w:tc>
          <w:tcPr>
            <w:tcW w:w="3257" w:type="dxa"/>
            <w:shd w:val="clear" w:color="auto" w:fill="FFFFFF" w:themeFill="background1"/>
            <w:vAlign w:val="center"/>
          </w:tcPr>
          <w:p w14:paraId="5FD0DEE5" w14:textId="77777777" w:rsidR="7336C157" w:rsidRDefault="7336C157" w:rsidP="7336C157">
            <w:pPr>
              <w:shd w:val="clear" w:color="auto" w:fill="FFFFFF" w:themeFill="background1"/>
              <w:spacing w:after="0"/>
              <w:ind w:right="-155"/>
              <w:rPr>
                <w:rFonts w:ascii="Verdana" w:hAnsi="Verdana" w:cs="Arial"/>
                <w:sz w:val="14"/>
                <w:szCs w:val="14"/>
                <w:lang w:val="it-IT"/>
              </w:rPr>
            </w:pPr>
            <w:proofErr w:type="spellStart"/>
            <w:r w:rsidRPr="7336C157">
              <w:rPr>
                <w:rFonts w:ascii="Verdana" w:hAnsi="Verdana" w:cs="Arial"/>
                <w:sz w:val="14"/>
                <w:szCs w:val="14"/>
                <w:lang w:val="it-IT"/>
              </w:rPr>
              <w:t>Portapiana</w:t>
            </w:r>
            <w:proofErr w:type="spellEnd"/>
          </w:p>
          <w:p w14:paraId="28D08DF2" w14:textId="77777777" w:rsidR="7336C157" w:rsidRDefault="7336C157" w:rsidP="7336C157">
            <w:pPr>
              <w:shd w:val="clear" w:color="auto" w:fill="FFFFFF" w:themeFill="background1"/>
              <w:spacing w:after="0"/>
              <w:ind w:right="-155"/>
              <w:rPr>
                <w:rFonts w:ascii="Verdana" w:hAnsi="Verdana" w:cs="Arial"/>
                <w:sz w:val="14"/>
                <w:szCs w:val="14"/>
                <w:lang w:val="it-IT"/>
              </w:rPr>
            </w:pPr>
            <w:r w:rsidRPr="7336C157">
              <w:rPr>
                <w:rFonts w:ascii="Verdana" w:hAnsi="Verdana" w:cs="Arial"/>
                <w:sz w:val="14"/>
                <w:szCs w:val="14"/>
                <w:lang w:val="it-IT"/>
              </w:rPr>
              <w:t>Convento di S. Maria delle</w:t>
            </w:r>
          </w:p>
          <w:p w14:paraId="21AC29DA" w14:textId="3D131F51" w:rsidR="7336C157" w:rsidRDefault="7336C157" w:rsidP="7336C157">
            <w:pPr>
              <w:shd w:val="clear" w:color="auto" w:fill="FFFFFF" w:themeFill="background1"/>
              <w:spacing w:after="0"/>
              <w:ind w:right="-155"/>
              <w:rPr>
                <w:rFonts w:ascii="Verdana" w:hAnsi="Verdana" w:cs="Arial"/>
                <w:sz w:val="14"/>
                <w:szCs w:val="14"/>
                <w:lang w:val="en-GB"/>
              </w:rPr>
            </w:pPr>
            <w:proofErr w:type="spellStart"/>
            <w:r w:rsidRPr="7336C157">
              <w:rPr>
                <w:rFonts w:ascii="Verdana" w:hAnsi="Verdana" w:cs="Arial"/>
                <w:sz w:val="14"/>
                <w:szCs w:val="14"/>
                <w:lang w:val="en-GB"/>
              </w:rPr>
              <w:t>Grazie</w:t>
            </w:r>
            <w:proofErr w:type="spellEnd"/>
            <w:r w:rsidRPr="7336C157">
              <w:rPr>
                <w:rFonts w:ascii="Verdana" w:hAnsi="Verdana" w:cs="Arial"/>
                <w:sz w:val="14"/>
                <w:szCs w:val="14"/>
                <w:lang w:val="en-GB"/>
              </w:rPr>
              <w:t xml:space="preserve"> – 87100 - Cosenza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3BE59019" w14:textId="77777777" w:rsidR="7336C157" w:rsidRDefault="7336C157" w:rsidP="7336C157">
            <w:pPr>
              <w:shd w:val="clear" w:color="auto" w:fill="FFFFFF" w:themeFill="background1"/>
              <w:spacing w:after="0"/>
              <w:ind w:right="-992"/>
              <w:jc w:val="left"/>
              <w:rPr>
                <w:rFonts w:ascii="Verdana" w:hAnsi="Verdana" w:cs="Arial"/>
                <w:sz w:val="14"/>
                <w:szCs w:val="14"/>
                <w:lang w:val="en-GB"/>
              </w:rPr>
            </w:pPr>
            <w:r w:rsidRPr="7336C157">
              <w:rPr>
                <w:rFonts w:ascii="Verdana" w:hAnsi="Verdana" w:cs="Arial"/>
                <w:sz w:val="14"/>
                <w:szCs w:val="14"/>
                <w:lang w:val="en-GB"/>
              </w:rPr>
              <w:t>Country/</w:t>
            </w:r>
          </w:p>
          <w:p w14:paraId="4710FE22" w14:textId="78A1C0B1" w:rsidR="7336C157" w:rsidRDefault="7336C157" w:rsidP="7336C157">
            <w:pPr>
              <w:shd w:val="clear" w:color="auto" w:fill="FFFFFF" w:themeFill="background1"/>
              <w:spacing w:after="0"/>
              <w:ind w:right="-992"/>
              <w:jc w:val="left"/>
              <w:rPr>
                <w:rStyle w:val="Rimandonotadichiusura"/>
                <w:rFonts w:ascii="Verdana" w:hAnsi="Verdana" w:cs="Arial"/>
                <w:sz w:val="14"/>
                <w:szCs w:val="14"/>
                <w:lang w:val="en-GB"/>
              </w:rPr>
            </w:pPr>
            <w:r w:rsidRPr="7336C157">
              <w:rPr>
                <w:rFonts w:ascii="Verdana" w:hAnsi="Verdana" w:cs="Arial"/>
                <w:sz w:val="14"/>
                <w:szCs w:val="14"/>
                <w:lang w:val="en-GB"/>
              </w:rPr>
              <w:t>Country code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38F84040" w14:textId="5D438D0C" w:rsidR="7336C157" w:rsidRDefault="7336C157" w:rsidP="7336C157">
            <w:pPr>
              <w:shd w:val="clear" w:color="auto" w:fill="FFFFFF" w:themeFill="background1"/>
              <w:spacing w:after="0"/>
              <w:jc w:val="left"/>
              <w:rPr>
                <w:rFonts w:ascii="Verdana" w:hAnsi="Verdana" w:cs="Arial"/>
                <w:b/>
                <w:bCs/>
                <w:sz w:val="14"/>
                <w:szCs w:val="14"/>
                <w:lang w:val="en-GB"/>
              </w:rPr>
            </w:pPr>
            <w:r w:rsidRPr="7336C157">
              <w:rPr>
                <w:rFonts w:ascii="Verdana" w:hAnsi="Verdana" w:cs="Arial"/>
                <w:sz w:val="14"/>
                <w:szCs w:val="14"/>
                <w:lang w:val="en-GB"/>
              </w:rPr>
              <w:t>Italy</w:t>
            </w:r>
          </w:p>
        </w:tc>
      </w:tr>
      <w:tr w:rsidR="7336C157" w14:paraId="7A81A08B" w14:textId="77777777" w:rsidTr="7336C157">
        <w:trPr>
          <w:trHeight w:val="811"/>
        </w:trPr>
        <w:tc>
          <w:tcPr>
            <w:tcW w:w="1813" w:type="dxa"/>
            <w:shd w:val="clear" w:color="auto" w:fill="FFFFFF" w:themeFill="background1"/>
            <w:vAlign w:val="center"/>
          </w:tcPr>
          <w:p w14:paraId="343844F1" w14:textId="01DCB115" w:rsidR="7336C157" w:rsidRDefault="7336C157" w:rsidP="7336C157">
            <w:pPr>
              <w:shd w:val="clear" w:color="auto" w:fill="FFFFFF" w:themeFill="background1"/>
              <w:spacing w:after="0"/>
              <w:ind w:right="-993"/>
              <w:jc w:val="left"/>
              <w:rPr>
                <w:rFonts w:ascii="Verdana" w:hAnsi="Verdana" w:cs="Arial"/>
                <w:sz w:val="14"/>
                <w:szCs w:val="14"/>
                <w:lang w:val="en-GB"/>
              </w:rPr>
            </w:pPr>
            <w:r w:rsidRPr="7336C157">
              <w:rPr>
                <w:rFonts w:ascii="Verdana" w:hAnsi="Verdana" w:cs="Arial"/>
                <w:sz w:val="14"/>
                <w:szCs w:val="14"/>
                <w:lang w:val="en-GB"/>
              </w:rPr>
              <w:t>Contact person</w:t>
            </w:r>
          </w:p>
          <w:p w14:paraId="4BE17D64" w14:textId="2056C400" w:rsidR="7336C157" w:rsidRDefault="7336C157" w:rsidP="7336C157">
            <w:pPr>
              <w:shd w:val="clear" w:color="auto" w:fill="FFFFFF" w:themeFill="background1"/>
              <w:spacing w:after="0"/>
              <w:ind w:right="-993"/>
              <w:jc w:val="left"/>
              <w:rPr>
                <w:rFonts w:ascii="Verdana" w:hAnsi="Verdana" w:cs="Arial"/>
                <w:sz w:val="14"/>
                <w:szCs w:val="14"/>
                <w:lang w:val="en-GB"/>
              </w:rPr>
            </w:pPr>
            <w:r w:rsidRPr="7336C157">
              <w:rPr>
                <w:rFonts w:ascii="Verdana" w:hAnsi="Verdana" w:cs="Arial"/>
                <w:sz w:val="14"/>
                <w:szCs w:val="14"/>
                <w:lang w:val="en-GB"/>
              </w:rPr>
              <w:t>name and position</w:t>
            </w:r>
          </w:p>
        </w:tc>
        <w:tc>
          <w:tcPr>
            <w:tcW w:w="3257" w:type="dxa"/>
            <w:shd w:val="clear" w:color="auto" w:fill="FFFFFF" w:themeFill="background1"/>
            <w:vAlign w:val="center"/>
          </w:tcPr>
          <w:p w14:paraId="2B4E2B2F" w14:textId="7CCB859B" w:rsidR="7336C157" w:rsidRDefault="7336C157" w:rsidP="7336C157">
            <w:pPr>
              <w:shd w:val="clear" w:color="auto" w:fill="FFFFFF" w:themeFill="background1"/>
              <w:spacing w:after="0"/>
              <w:ind w:right="-13"/>
              <w:jc w:val="left"/>
              <w:rPr>
                <w:rFonts w:ascii="Verdana" w:hAnsi="Verdana" w:cs="Arial"/>
                <w:sz w:val="14"/>
                <w:szCs w:val="14"/>
                <w:lang w:val="en-GB"/>
              </w:rPr>
            </w:pPr>
            <w:r w:rsidRPr="7336C157">
              <w:rPr>
                <w:rFonts w:ascii="Verdana" w:hAnsi="Verdana" w:cs="Arial"/>
                <w:sz w:val="14"/>
                <w:szCs w:val="14"/>
                <w:lang w:val="en-GB"/>
              </w:rPr>
              <w:t>Prof. Emanuele Cardi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3752C30C" w14:textId="77777777" w:rsidR="7336C157" w:rsidRDefault="7336C157" w:rsidP="7336C157">
            <w:pPr>
              <w:shd w:val="clear" w:color="auto" w:fill="FFFFFF" w:themeFill="background1"/>
              <w:spacing w:after="0"/>
              <w:ind w:right="-992"/>
              <w:jc w:val="left"/>
              <w:rPr>
                <w:rFonts w:ascii="Verdana" w:hAnsi="Verdana" w:cs="Arial"/>
                <w:sz w:val="14"/>
                <w:szCs w:val="14"/>
                <w:lang w:val="fr-BE"/>
              </w:rPr>
            </w:pPr>
            <w:r w:rsidRPr="7336C157">
              <w:rPr>
                <w:rFonts w:ascii="Verdana" w:hAnsi="Verdana" w:cs="Arial"/>
                <w:sz w:val="14"/>
                <w:szCs w:val="14"/>
                <w:lang w:val="fr-BE"/>
              </w:rPr>
              <w:t xml:space="preserve">Contact </w:t>
            </w:r>
            <w:proofErr w:type="spellStart"/>
            <w:r w:rsidRPr="7336C157">
              <w:rPr>
                <w:rFonts w:ascii="Verdana" w:hAnsi="Verdana" w:cs="Arial"/>
                <w:sz w:val="14"/>
                <w:szCs w:val="14"/>
                <w:lang w:val="fr-BE"/>
              </w:rPr>
              <w:t>person</w:t>
            </w:r>
            <w:proofErr w:type="spellEnd"/>
          </w:p>
          <w:p w14:paraId="1CD806DA" w14:textId="77777777" w:rsidR="7336C157" w:rsidRDefault="7336C157" w:rsidP="7336C157">
            <w:pPr>
              <w:shd w:val="clear" w:color="auto" w:fill="FFFFFF" w:themeFill="background1"/>
              <w:spacing w:after="0"/>
              <w:ind w:right="-992"/>
              <w:jc w:val="left"/>
              <w:rPr>
                <w:rFonts w:ascii="Verdana" w:hAnsi="Verdana" w:cs="Arial"/>
                <w:sz w:val="14"/>
                <w:szCs w:val="14"/>
                <w:lang w:val="fr-BE"/>
              </w:rPr>
            </w:pPr>
            <w:r w:rsidRPr="7336C157">
              <w:rPr>
                <w:rFonts w:ascii="Verdana" w:hAnsi="Verdana" w:cs="Arial"/>
                <w:sz w:val="14"/>
                <w:szCs w:val="14"/>
                <w:lang w:val="fr-BE"/>
              </w:rPr>
              <w:t>e-mail / phone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1141966C" w14:textId="370480A5" w:rsidR="7336C157" w:rsidRDefault="7336C157" w:rsidP="7336C157">
            <w:pPr>
              <w:shd w:val="clear" w:color="auto" w:fill="FFFFFF" w:themeFill="background1"/>
              <w:spacing w:after="0"/>
              <w:ind w:right="-47"/>
              <w:jc w:val="left"/>
              <w:rPr>
                <w:rFonts w:ascii="Verdana" w:hAnsi="Verdana" w:cs="Arial"/>
                <w:b/>
                <w:bCs/>
                <w:sz w:val="14"/>
                <w:szCs w:val="14"/>
                <w:lang w:val="fr-BE"/>
              </w:rPr>
            </w:pPr>
            <w:hyperlink r:id="rId11" w:history="1">
              <w:r w:rsidRPr="7336C157">
                <w:rPr>
                  <w:rFonts w:ascii="Verdana" w:hAnsi="Verdana" w:cs="Arial"/>
                  <w:sz w:val="14"/>
                  <w:szCs w:val="14"/>
                  <w:lang w:val="en-GB"/>
                </w:rPr>
                <w:t>erasmus@conservatoriodicosenza.it</w:t>
              </w:r>
            </w:hyperlink>
          </w:p>
        </w:tc>
      </w:tr>
    </w:tbl>
    <w:p w14:paraId="2BB01A61" w14:textId="4B34E479" w:rsidR="7336C157" w:rsidRDefault="7336C157" w:rsidP="7336C157">
      <w:pPr>
        <w:shd w:val="clear" w:color="auto" w:fill="FFFFFF" w:themeFill="background1"/>
        <w:spacing w:before="300" w:after="300"/>
        <w:ind w:right="-992"/>
        <w:jc w:val="left"/>
        <w:rPr>
          <w:rFonts w:ascii="Verdana" w:hAnsi="Verdana" w:cs="Arial"/>
          <w:b/>
          <w:bCs/>
          <w:color w:val="002060"/>
          <w:lang w:val="is-IS"/>
        </w:rPr>
      </w:pPr>
      <w:r w:rsidRPr="7336C157">
        <w:rPr>
          <w:rFonts w:ascii="Verdana" w:hAnsi="Verdana" w:cs="Arial"/>
          <w:b/>
          <w:bCs/>
          <w:color w:val="002060"/>
          <w:lang w:val="en-GB"/>
        </w:rPr>
        <w:t>The Receiving Institution</w:t>
      </w:r>
      <w:r w:rsidRPr="7336C157">
        <w:rPr>
          <w:rStyle w:val="Rimandonotadichiusura"/>
          <w:rFonts w:ascii="Verdana" w:hAnsi="Verdana" w:cs="Arial"/>
          <w:color w:val="002060"/>
          <w:sz w:val="16"/>
          <w:szCs w:val="16"/>
          <w:lang w:val="is-IS"/>
        </w:rPr>
        <w:endnoteReference w:id="3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723"/>
        <w:gridCol w:w="2930"/>
        <w:gridCol w:w="1693"/>
        <w:gridCol w:w="2426"/>
      </w:tblGrid>
      <w:tr w:rsidR="7336C157" w14:paraId="07B76DA1" w14:textId="77777777" w:rsidTr="1F5A8D96">
        <w:trPr>
          <w:trHeight w:val="536"/>
        </w:trPr>
        <w:tc>
          <w:tcPr>
            <w:tcW w:w="1813" w:type="dxa"/>
            <w:shd w:val="clear" w:color="auto" w:fill="FFFFFF" w:themeFill="background1"/>
            <w:vAlign w:val="center"/>
          </w:tcPr>
          <w:p w14:paraId="50325A9F" w14:textId="77777777" w:rsidR="7336C157" w:rsidRDefault="7336C157" w:rsidP="7336C157">
            <w:pPr>
              <w:shd w:val="clear" w:color="auto" w:fill="FFFFFF" w:themeFill="background1"/>
              <w:spacing w:after="0"/>
              <w:ind w:right="-993"/>
              <w:jc w:val="left"/>
              <w:rPr>
                <w:rFonts w:ascii="Verdana" w:hAnsi="Verdana" w:cs="Arial"/>
                <w:sz w:val="14"/>
                <w:szCs w:val="14"/>
                <w:lang w:val="en-GB"/>
              </w:rPr>
            </w:pPr>
            <w:r w:rsidRPr="7336C157">
              <w:rPr>
                <w:rFonts w:ascii="Verdana" w:hAnsi="Verdana" w:cs="Arial"/>
                <w:sz w:val="14"/>
                <w:szCs w:val="14"/>
                <w:lang w:val="en-GB"/>
              </w:rPr>
              <w:t xml:space="preserve">Name </w:t>
            </w:r>
          </w:p>
        </w:tc>
        <w:tc>
          <w:tcPr>
            <w:tcW w:w="7651" w:type="dxa"/>
            <w:gridSpan w:val="3"/>
            <w:shd w:val="clear" w:color="auto" w:fill="FFFFFF" w:themeFill="background1"/>
            <w:vAlign w:val="center"/>
          </w:tcPr>
          <w:p w14:paraId="234CC64C" w14:textId="19462C75" w:rsidR="7336C157" w:rsidRDefault="7336C157" w:rsidP="1F5A8D96">
            <w:pPr>
              <w:pStyle w:val="Intestazione"/>
              <w:spacing w:after="0"/>
              <w:jc w:val="left"/>
              <w:rPr>
                <w:rFonts w:ascii="Verdana" w:hAnsi="Verdana" w:cs="Arial"/>
                <w:sz w:val="14"/>
                <w:szCs w:val="14"/>
                <w:lang w:val="it-IT"/>
              </w:rPr>
            </w:pPr>
          </w:p>
        </w:tc>
      </w:tr>
      <w:tr w:rsidR="7336C157" w14:paraId="09C1F605" w14:textId="77777777" w:rsidTr="1F5A8D96">
        <w:trPr>
          <w:trHeight w:val="314"/>
        </w:trPr>
        <w:tc>
          <w:tcPr>
            <w:tcW w:w="1813" w:type="dxa"/>
            <w:shd w:val="clear" w:color="auto" w:fill="FFFFFF" w:themeFill="background1"/>
            <w:vAlign w:val="center"/>
          </w:tcPr>
          <w:p w14:paraId="6E3B4BC1" w14:textId="59747B55" w:rsidR="7336C157" w:rsidRDefault="7336C157" w:rsidP="7336C157">
            <w:pPr>
              <w:shd w:val="clear" w:color="auto" w:fill="FFFFFF" w:themeFill="background1"/>
              <w:spacing w:after="0"/>
              <w:ind w:right="-993"/>
              <w:jc w:val="left"/>
              <w:rPr>
                <w:rFonts w:ascii="Verdana" w:hAnsi="Verdana" w:cs="Arial"/>
                <w:sz w:val="14"/>
                <w:szCs w:val="14"/>
                <w:lang w:val="en-GB"/>
              </w:rPr>
            </w:pPr>
            <w:r w:rsidRPr="7336C157">
              <w:rPr>
                <w:rFonts w:ascii="Verdana" w:hAnsi="Verdana" w:cs="Arial"/>
                <w:sz w:val="14"/>
                <w:szCs w:val="14"/>
                <w:lang w:val="en-GB"/>
              </w:rPr>
              <w:t>Erasmus code</w:t>
            </w:r>
          </w:p>
          <w:p w14:paraId="54490BB5" w14:textId="64AC615D" w:rsidR="7336C157" w:rsidRDefault="7336C157" w:rsidP="7336C157">
            <w:pPr>
              <w:shd w:val="clear" w:color="auto" w:fill="FFFFFF" w:themeFill="background1"/>
              <w:spacing w:after="0"/>
              <w:ind w:right="-993"/>
              <w:jc w:val="left"/>
              <w:rPr>
                <w:rFonts w:ascii="Verdana" w:hAnsi="Verdana" w:cs="Arial"/>
                <w:sz w:val="14"/>
                <w:szCs w:val="14"/>
                <w:lang w:val="en-GB"/>
              </w:rPr>
            </w:pPr>
            <w:r w:rsidRPr="7336C157">
              <w:rPr>
                <w:rFonts w:ascii="Verdana" w:hAnsi="Verdana" w:cs="Arial"/>
                <w:sz w:val="14"/>
                <w:szCs w:val="14"/>
                <w:lang w:val="en-GB"/>
              </w:rPr>
              <w:t>(if applicable)</w:t>
            </w:r>
          </w:p>
          <w:p w14:paraId="4626BEBA" w14:textId="1D4A8863" w:rsidR="7336C157" w:rsidRDefault="7336C157" w:rsidP="7336C157">
            <w:pPr>
              <w:shd w:val="clear" w:color="auto" w:fill="FFFFFF" w:themeFill="background1"/>
              <w:spacing w:after="0"/>
              <w:ind w:right="-993"/>
              <w:jc w:val="left"/>
              <w:rPr>
                <w:rFonts w:ascii="Verdana" w:hAnsi="Verdana" w:cs="Arial"/>
                <w:sz w:val="14"/>
                <w:szCs w:val="14"/>
                <w:lang w:val="en-GB"/>
              </w:rPr>
            </w:pPr>
          </w:p>
        </w:tc>
        <w:tc>
          <w:tcPr>
            <w:tcW w:w="3257" w:type="dxa"/>
            <w:shd w:val="clear" w:color="auto" w:fill="FFFFFF" w:themeFill="background1"/>
            <w:vAlign w:val="center"/>
          </w:tcPr>
          <w:p w14:paraId="6C20C72D" w14:textId="098D7BA1" w:rsidR="7336C157" w:rsidRDefault="7336C157" w:rsidP="7336C157">
            <w:pPr>
              <w:shd w:val="clear" w:color="auto" w:fill="FFFFFF" w:themeFill="background1"/>
              <w:spacing w:after="0"/>
              <w:ind w:right="-993"/>
              <w:jc w:val="left"/>
              <w:rPr>
                <w:rFonts w:ascii="Verdana" w:hAnsi="Verdana" w:cs="Arial"/>
                <w:sz w:val="14"/>
                <w:szCs w:val="14"/>
                <w:lang w:val="en-GB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5E06EE6" w14:textId="155BB36B" w:rsidR="7336C157" w:rsidRDefault="7336C157" w:rsidP="7336C157">
            <w:pPr>
              <w:shd w:val="clear" w:color="auto" w:fill="FFFFFF" w:themeFill="background1"/>
              <w:spacing w:after="0"/>
              <w:ind w:right="-993"/>
              <w:jc w:val="left"/>
              <w:rPr>
                <w:rFonts w:ascii="Verdana" w:hAnsi="Verdana" w:cs="Arial"/>
                <w:sz w:val="14"/>
                <w:szCs w:val="14"/>
                <w:lang w:val="en-GB"/>
              </w:rPr>
            </w:pPr>
            <w:r w:rsidRPr="7336C157">
              <w:rPr>
                <w:rFonts w:ascii="Verdana" w:hAnsi="Verdana" w:cs="Arial"/>
                <w:sz w:val="14"/>
                <w:szCs w:val="14"/>
                <w:lang w:val="en-GB"/>
              </w:rPr>
              <w:t>Faculty/Department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098024C3" w14:textId="77777777" w:rsidR="7336C157" w:rsidRDefault="7336C157" w:rsidP="7336C157">
            <w:pPr>
              <w:shd w:val="clear" w:color="auto" w:fill="FFFFFF" w:themeFill="background1"/>
              <w:spacing w:after="0"/>
              <w:ind w:right="-993"/>
              <w:jc w:val="left"/>
              <w:rPr>
                <w:rFonts w:ascii="Verdana" w:hAnsi="Verdana" w:cs="Arial"/>
                <w:b/>
                <w:bCs/>
                <w:sz w:val="14"/>
                <w:szCs w:val="14"/>
                <w:lang w:val="en-GB"/>
              </w:rPr>
            </w:pPr>
          </w:p>
        </w:tc>
      </w:tr>
      <w:tr w:rsidR="7336C157" w14:paraId="6349093A" w14:textId="77777777" w:rsidTr="1F5A8D96">
        <w:trPr>
          <w:trHeight w:val="300"/>
        </w:trPr>
        <w:tc>
          <w:tcPr>
            <w:tcW w:w="1813" w:type="dxa"/>
            <w:shd w:val="clear" w:color="auto" w:fill="FFFFFF" w:themeFill="background1"/>
            <w:vAlign w:val="center"/>
          </w:tcPr>
          <w:p w14:paraId="6FF789AE" w14:textId="77777777" w:rsidR="7336C157" w:rsidRDefault="7336C157" w:rsidP="7336C157">
            <w:pPr>
              <w:shd w:val="clear" w:color="auto" w:fill="FFFFFF" w:themeFill="background1"/>
              <w:spacing w:after="0"/>
              <w:ind w:right="-993"/>
              <w:jc w:val="left"/>
              <w:rPr>
                <w:rFonts w:ascii="Verdana" w:hAnsi="Verdana" w:cs="Arial"/>
                <w:sz w:val="14"/>
                <w:szCs w:val="14"/>
                <w:lang w:val="en-GB"/>
              </w:rPr>
            </w:pPr>
            <w:r w:rsidRPr="7336C157">
              <w:rPr>
                <w:rFonts w:ascii="Verdana" w:hAnsi="Verdana" w:cs="Arial"/>
                <w:sz w:val="14"/>
                <w:szCs w:val="14"/>
                <w:lang w:val="en-GB"/>
              </w:rPr>
              <w:t>Address</w:t>
            </w:r>
          </w:p>
        </w:tc>
        <w:tc>
          <w:tcPr>
            <w:tcW w:w="3257" w:type="dxa"/>
            <w:shd w:val="clear" w:color="auto" w:fill="FFFFFF" w:themeFill="background1"/>
            <w:vAlign w:val="center"/>
          </w:tcPr>
          <w:p w14:paraId="328B0594" w14:textId="04F1B7CE" w:rsidR="7336C157" w:rsidRDefault="7336C157" w:rsidP="7336C157">
            <w:pPr>
              <w:shd w:val="clear" w:color="auto" w:fill="FFFFFF" w:themeFill="background1"/>
              <w:spacing w:after="0"/>
              <w:ind w:right="-155"/>
              <w:rPr>
                <w:rFonts w:ascii="Verdana" w:hAnsi="Verdana" w:cs="Arial"/>
                <w:sz w:val="14"/>
                <w:szCs w:val="14"/>
                <w:lang w:val="it-IT"/>
              </w:rPr>
            </w:pPr>
          </w:p>
          <w:p w14:paraId="29FF4897" w14:textId="7632EF59" w:rsidR="7336C157" w:rsidRDefault="7336C157" w:rsidP="7336C157">
            <w:pPr>
              <w:shd w:val="clear" w:color="auto" w:fill="FFFFFF" w:themeFill="background1"/>
              <w:spacing w:after="0"/>
              <w:ind w:right="-155"/>
              <w:rPr>
                <w:rFonts w:ascii="Verdana" w:hAnsi="Verdana" w:cs="Arial"/>
                <w:sz w:val="14"/>
                <w:szCs w:val="14"/>
                <w:lang w:val="it-IT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3391D7B7" w14:textId="77777777" w:rsidR="7336C157" w:rsidRDefault="7336C157" w:rsidP="7336C157">
            <w:pPr>
              <w:shd w:val="clear" w:color="auto" w:fill="FFFFFF" w:themeFill="background1"/>
              <w:spacing w:after="0"/>
              <w:ind w:right="-992"/>
              <w:jc w:val="left"/>
              <w:rPr>
                <w:rFonts w:ascii="Verdana" w:hAnsi="Verdana" w:cs="Arial"/>
                <w:sz w:val="14"/>
                <w:szCs w:val="14"/>
                <w:lang w:val="en-GB"/>
              </w:rPr>
            </w:pPr>
            <w:r w:rsidRPr="7336C157">
              <w:rPr>
                <w:rFonts w:ascii="Verdana" w:hAnsi="Verdana" w:cs="Arial"/>
                <w:sz w:val="14"/>
                <w:szCs w:val="14"/>
                <w:lang w:val="en-GB"/>
              </w:rPr>
              <w:t>Country/</w:t>
            </w:r>
          </w:p>
          <w:p w14:paraId="41C5447D" w14:textId="4CF06F54" w:rsidR="7336C157" w:rsidRDefault="7336C157" w:rsidP="7336C157">
            <w:pPr>
              <w:shd w:val="clear" w:color="auto" w:fill="FFFFFF" w:themeFill="background1"/>
              <w:spacing w:after="0"/>
              <w:ind w:right="-992"/>
              <w:jc w:val="left"/>
              <w:rPr>
                <w:rFonts w:ascii="Verdana" w:hAnsi="Verdana" w:cs="Arial"/>
                <w:sz w:val="14"/>
                <w:szCs w:val="14"/>
                <w:lang w:val="en-GB"/>
              </w:rPr>
            </w:pPr>
            <w:r w:rsidRPr="7336C157">
              <w:rPr>
                <w:rFonts w:ascii="Verdana" w:hAnsi="Verdana" w:cs="Arial"/>
                <w:sz w:val="14"/>
                <w:szCs w:val="14"/>
                <w:lang w:val="en-GB"/>
              </w:rPr>
              <w:t>Country code</w:t>
            </w:r>
            <w:r w:rsidRPr="7336C157">
              <w:rPr>
                <w:rStyle w:val="Rimandonotadichiusura"/>
                <w:rFonts w:ascii="Verdana" w:hAnsi="Verdana" w:cs="Arial"/>
                <w:sz w:val="14"/>
                <w:szCs w:val="14"/>
                <w:lang w:val="en-GB"/>
              </w:rPr>
              <w:endnoteReference w:id="4"/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52E4D5ED" w14:textId="1EA61D0C" w:rsidR="7336C157" w:rsidRDefault="7336C157" w:rsidP="7336C157">
            <w:pPr>
              <w:shd w:val="clear" w:color="auto" w:fill="FFFFFF" w:themeFill="background1"/>
              <w:spacing w:after="0"/>
              <w:jc w:val="left"/>
              <w:rPr>
                <w:rFonts w:ascii="Verdana" w:hAnsi="Verdana" w:cs="Arial"/>
                <w:sz w:val="14"/>
                <w:szCs w:val="14"/>
                <w:lang w:val="en-GB"/>
              </w:rPr>
            </w:pPr>
          </w:p>
        </w:tc>
      </w:tr>
      <w:tr w:rsidR="7336C157" w14:paraId="0090F224" w14:textId="77777777" w:rsidTr="1F5A8D96">
        <w:trPr>
          <w:trHeight w:val="811"/>
        </w:trPr>
        <w:tc>
          <w:tcPr>
            <w:tcW w:w="1813" w:type="dxa"/>
            <w:shd w:val="clear" w:color="auto" w:fill="FFFFFF" w:themeFill="background1"/>
            <w:vAlign w:val="center"/>
          </w:tcPr>
          <w:p w14:paraId="7A67A313" w14:textId="01DCB115" w:rsidR="7336C157" w:rsidRDefault="7336C157" w:rsidP="7336C157">
            <w:pPr>
              <w:shd w:val="clear" w:color="auto" w:fill="FFFFFF" w:themeFill="background1"/>
              <w:spacing w:after="0"/>
              <w:ind w:right="-993"/>
              <w:jc w:val="left"/>
              <w:rPr>
                <w:rFonts w:ascii="Verdana" w:hAnsi="Verdana" w:cs="Arial"/>
                <w:sz w:val="14"/>
                <w:szCs w:val="14"/>
                <w:lang w:val="en-GB"/>
              </w:rPr>
            </w:pPr>
            <w:r w:rsidRPr="7336C157">
              <w:rPr>
                <w:rFonts w:ascii="Verdana" w:hAnsi="Verdana" w:cs="Arial"/>
                <w:sz w:val="14"/>
                <w:szCs w:val="14"/>
                <w:lang w:val="en-GB"/>
              </w:rPr>
              <w:t>Contact person</w:t>
            </w:r>
          </w:p>
          <w:p w14:paraId="3516B6B9" w14:textId="2056C400" w:rsidR="7336C157" w:rsidRDefault="7336C157" w:rsidP="7336C157">
            <w:pPr>
              <w:shd w:val="clear" w:color="auto" w:fill="FFFFFF" w:themeFill="background1"/>
              <w:spacing w:after="0"/>
              <w:ind w:right="-993"/>
              <w:jc w:val="left"/>
              <w:rPr>
                <w:rFonts w:ascii="Verdana" w:hAnsi="Verdana" w:cs="Arial"/>
                <w:sz w:val="14"/>
                <w:szCs w:val="14"/>
                <w:lang w:val="en-GB"/>
              </w:rPr>
            </w:pPr>
            <w:r w:rsidRPr="7336C157">
              <w:rPr>
                <w:rFonts w:ascii="Verdana" w:hAnsi="Verdana" w:cs="Arial"/>
                <w:sz w:val="14"/>
                <w:szCs w:val="14"/>
                <w:lang w:val="en-GB"/>
              </w:rPr>
              <w:t>name and position</w:t>
            </w:r>
          </w:p>
          <w:p w14:paraId="6B4A691E" w14:textId="34BCA2E4" w:rsidR="7336C157" w:rsidRDefault="7336C157" w:rsidP="7336C157">
            <w:pPr>
              <w:shd w:val="clear" w:color="auto" w:fill="FFFFFF" w:themeFill="background1"/>
              <w:spacing w:after="0"/>
              <w:ind w:right="-993"/>
              <w:jc w:val="left"/>
              <w:rPr>
                <w:rFonts w:ascii="Verdana" w:hAnsi="Verdana" w:cs="Arial"/>
                <w:sz w:val="14"/>
                <w:szCs w:val="14"/>
                <w:lang w:val="en-GB"/>
              </w:rPr>
            </w:pPr>
          </w:p>
        </w:tc>
        <w:tc>
          <w:tcPr>
            <w:tcW w:w="3257" w:type="dxa"/>
            <w:shd w:val="clear" w:color="auto" w:fill="FFFFFF" w:themeFill="background1"/>
            <w:vAlign w:val="center"/>
          </w:tcPr>
          <w:p w14:paraId="0BD15246" w14:textId="22098481" w:rsidR="7336C157" w:rsidRDefault="7336C157" w:rsidP="7336C157">
            <w:pPr>
              <w:shd w:val="clear" w:color="auto" w:fill="FFFFFF" w:themeFill="background1"/>
              <w:spacing w:after="0"/>
              <w:ind w:right="-13"/>
              <w:jc w:val="left"/>
              <w:rPr>
                <w:rFonts w:ascii="Verdana" w:hAnsi="Verdana" w:cs="Arial"/>
                <w:sz w:val="14"/>
                <w:szCs w:val="14"/>
                <w:lang w:val="en-GB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0800BDC" w14:textId="77777777" w:rsidR="7336C157" w:rsidRDefault="7336C157" w:rsidP="7336C157">
            <w:pPr>
              <w:shd w:val="clear" w:color="auto" w:fill="FFFFFF" w:themeFill="background1"/>
              <w:spacing w:after="0"/>
              <w:ind w:right="-992"/>
              <w:jc w:val="left"/>
              <w:rPr>
                <w:rFonts w:ascii="Verdana" w:hAnsi="Verdana" w:cs="Arial"/>
                <w:sz w:val="14"/>
                <w:szCs w:val="14"/>
                <w:lang w:val="fr-BE"/>
              </w:rPr>
            </w:pPr>
            <w:r w:rsidRPr="7336C157">
              <w:rPr>
                <w:rFonts w:ascii="Verdana" w:hAnsi="Verdana" w:cs="Arial"/>
                <w:sz w:val="14"/>
                <w:szCs w:val="14"/>
                <w:lang w:val="fr-BE"/>
              </w:rPr>
              <w:t>Contact person</w:t>
            </w:r>
          </w:p>
          <w:p w14:paraId="796A2C94" w14:textId="77777777" w:rsidR="7336C157" w:rsidRDefault="7336C157" w:rsidP="7336C157">
            <w:pPr>
              <w:shd w:val="clear" w:color="auto" w:fill="FFFFFF" w:themeFill="background1"/>
              <w:spacing w:after="0"/>
              <w:ind w:right="-992"/>
              <w:jc w:val="left"/>
              <w:rPr>
                <w:rFonts w:ascii="Verdana" w:hAnsi="Verdana" w:cs="Arial"/>
                <w:sz w:val="14"/>
                <w:szCs w:val="14"/>
                <w:lang w:val="fr-BE"/>
              </w:rPr>
            </w:pPr>
            <w:r w:rsidRPr="7336C157">
              <w:rPr>
                <w:rFonts w:ascii="Verdana" w:hAnsi="Verdana" w:cs="Arial"/>
                <w:sz w:val="14"/>
                <w:szCs w:val="14"/>
                <w:lang w:val="fr-BE"/>
              </w:rPr>
              <w:t>e-mail / phone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4168D39E" w14:textId="57418D78" w:rsidR="7336C157" w:rsidRDefault="7336C157" w:rsidP="7336C157">
            <w:pPr>
              <w:shd w:val="clear" w:color="auto" w:fill="FFFFFF" w:themeFill="background1"/>
              <w:spacing w:after="0"/>
              <w:ind w:right="-47"/>
              <w:jc w:val="left"/>
              <w:rPr>
                <w:rFonts w:ascii="Verdana" w:hAnsi="Verdana" w:cs="Arial"/>
                <w:sz w:val="14"/>
                <w:szCs w:val="14"/>
                <w:lang w:val="en-GB"/>
              </w:rPr>
            </w:pPr>
          </w:p>
        </w:tc>
      </w:tr>
    </w:tbl>
    <w:p w14:paraId="3B7C3C30" w14:textId="2B9E24C1" w:rsidR="7336C157" w:rsidRDefault="7336C157" w:rsidP="7336C157">
      <w:pPr>
        <w:rPr>
          <w:lang w:val="fr-BE"/>
        </w:rPr>
      </w:pPr>
    </w:p>
    <w:p w14:paraId="763A3356" w14:textId="70A98DAA" w:rsidR="7336C157" w:rsidRDefault="7336C157">
      <w:pPr>
        <w:rPr>
          <w:del w:id="9" w:author="Nicole Yineliz Gonzalez Simonet" w:date="2023-10-18T11:49:00Z"/>
        </w:rPr>
      </w:pPr>
    </w:p>
    <w:p w14:paraId="1CC86CA0" w14:textId="039695D6" w:rsidR="00995A80" w:rsidRPr="004E5A08" w:rsidRDefault="7336C157" w:rsidP="7336C157">
      <w:pPr>
        <w:shd w:val="clear" w:color="auto" w:fill="FFFFFF" w:themeFill="background1"/>
        <w:spacing w:before="300" w:after="300"/>
        <w:ind w:right="-992"/>
        <w:jc w:val="left"/>
        <w:rPr>
          <w:rFonts w:ascii="Verdana" w:hAnsi="Verdana"/>
          <w:b/>
          <w:bCs/>
          <w:color w:val="003CB4"/>
          <w:sz w:val="14"/>
          <w:szCs w:val="14"/>
          <w:lang w:val="en-GB"/>
        </w:rPr>
      </w:pPr>
      <w:r w:rsidRPr="7336C157">
        <w:rPr>
          <w:rFonts w:ascii="Verdana" w:hAnsi="Verdana"/>
          <w:b/>
          <w:bCs/>
          <w:color w:val="003CB4"/>
          <w:sz w:val="14"/>
          <w:szCs w:val="14"/>
          <w:lang w:val="en-GB"/>
        </w:rPr>
        <w:t xml:space="preserve">Higher Education </w:t>
      </w:r>
    </w:p>
    <w:p w14:paraId="4FFBF657" w14:textId="77777777" w:rsidR="00995A80" w:rsidRPr="004E5A08" w:rsidRDefault="00995A80" w:rsidP="00995A80">
      <w:pPr>
        <w:tabs>
          <w:tab w:val="left" w:pos="3119"/>
        </w:tabs>
        <w:spacing w:after="0"/>
        <w:jc w:val="left"/>
        <w:rPr>
          <w:rFonts w:ascii="Verdana" w:hAnsi="Verdana"/>
          <w:b/>
          <w:color w:val="003CB4"/>
          <w:sz w:val="14"/>
          <w:szCs w:val="14"/>
          <w:lang w:val="en-GB"/>
        </w:rPr>
      </w:pPr>
      <w:r w:rsidRPr="004E5A08">
        <w:rPr>
          <w:rFonts w:ascii="Verdana" w:hAnsi="Verdana"/>
          <w:b/>
          <w:color w:val="003CB4"/>
          <w:sz w:val="14"/>
          <w:szCs w:val="14"/>
          <w:lang w:val="en-GB"/>
        </w:rPr>
        <w:t>Mobility Agreement form</w:t>
      </w:r>
    </w:p>
    <w:p w14:paraId="102634A3" w14:textId="5FA0811C" w:rsidR="00995A80" w:rsidRPr="004E5A08" w:rsidRDefault="00995A80" w:rsidP="00995A80">
      <w:pPr>
        <w:tabs>
          <w:tab w:val="left" w:pos="3119"/>
        </w:tabs>
        <w:spacing w:after="300"/>
        <w:jc w:val="left"/>
        <w:rPr>
          <w:rFonts w:ascii="Verdana" w:hAnsi="Verdana"/>
          <w:b/>
          <w:i/>
          <w:color w:val="003CB4"/>
          <w:sz w:val="14"/>
          <w:szCs w:val="14"/>
          <w:lang w:val="en-GB"/>
        </w:rPr>
      </w:pPr>
      <w:r w:rsidRPr="004E5A08">
        <w:rPr>
          <w:rFonts w:ascii="Verdana" w:hAnsi="Verdana"/>
          <w:b/>
          <w:i/>
          <w:color w:val="003CB4"/>
          <w:sz w:val="14"/>
          <w:szCs w:val="14"/>
          <w:lang w:val="en-GB"/>
        </w:rPr>
        <w:t xml:space="preserve">Participant’s name: </w:t>
      </w:r>
      <w:r w:rsidRPr="004E5A08">
        <w:rPr>
          <w:rFonts w:ascii="Verdana" w:hAnsi="Verdana"/>
          <w:b/>
          <w:i/>
          <w:color w:val="003CB4"/>
          <w:sz w:val="14"/>
          <w:szCs w:val="14"/>
          <w:lang w:val="en-GB"/>
        </w:rPr>
        <w:fldChar w:fldCharType="begin">
          <w:ffData>
            <w:name w:val="Testo34"/>
            <w:enabled/>
            <w:calcOnExit w:val="0"/>
            <w:textInput/>
          </w:ffData>
        </w:fldChar>
      </w:r>
      <w:bookmarkStart w:id="10" w:name="Testo34"/>
      <w:r w:rsidRPr="004E5A08">
        <w:rPr>
          <w:rFonts w:ascii="Verdana" w:hAnsi="Verdana"/>
          <w:b/>
          <w:i/>
          <w:color w:val="003CB4"/>
          <w:sz w:val="14"/>
          <w:szCs w:val="14"/>
          <w:lang w:val="en-GB"/>
        </w:rPr>
        <w:instrText xml:space="preserve"> FORMTEXT </w:instrText>
      </w:r>
      <w:r w:rsidRPr="004E5A08">
        <w:rPr>
          <w:rFonts w:ascii="Verdana" w:hAnsi="Verdana"/>
          <w:b/>
          <w:i/>
          <w:color w:val="003CB4"/>
          <w:sz w:val="14"/>
          <w:szCs w:val="14"/>
          <w:lang w:val="en-GB"/>
        </w:rPr>
      </w:r>
      <w:r w:rsidRPr="004E5A08">
        <w:rPr>
          <w:rFonts w:ascii="Verdana" w:hAnsi="Verdana"/>
          <w:b/>
          <w:i/>
          <w:color w:val="003CB4"/>
          <w:sz w:val="14"/>
          <w:szCs w:val="14"/>
          <w:lang w:val="en-GB"/>
        </w:rPr>
        <w:fldChar w:fldCharType="separate"/>
      </w:r>
      <w:r w:rsidR="002D50E5">
        <w:rPr>
          <w:rFonts w:ascii="Verdana" w:hAnsi="Verdana"/>
          <w:b/>
          <w:i/>
          <w:noProof/>
          <w:color w:val="003CB4"/>
          <w:sz w:val="14"/>
          <w:szCs w:val="14"/>
          <w:lang w:val="en-GB"/>
        </w:rPr>
        <w:t> </w:t>
      </w:r>
      <w:r w:rsidR="002D50E5">
        <w:rPr>
          <w:rFonts w:ascii="Verdana" w:hAnsi="Verdana"/>
          <w:b/>
          <w:i/>
          <w:noProof/>
          <w:color w:val="003CB4"/>
          <w:sz w:val="14"/>
          <w:szCs w:val="14"/>
          <w:lang w:val="en-GB"/>
        </w:rPr>
        <w:t> </w:t>
      </w:r>
      <w:r w:rsidR="002D50E5">
        <w:rPr>
          <w:rFonts w:ascii="Verdana" w:hAnsi="Verdana"/>
          <w:b/>
          <w:i/>
          <w:noProof/>
          <w:color w:val="003CB4"/>
          <w:sz w:val="14"/>
          <w:szCs w:val="14"/>
          <w:lang w:val="en-GB"/>
        </w:rPr>
        <w:t> </w:t>
      </w:r>
      <w:r w:rsidR="002D50E5">
        <w:rPr>
          <w:rFonts w:ascii="Verdana" w:hAnsi="Verdana"/>
          <w:b/>
          <w:i/>
          <w:noProof/>
          <w:color w:val="003CB4"/>
          <w:sz w:val="14"/>
          <w:szCs w:val="14"/>
          <w:lang w:val="en-GB"/>
        </w:rPr>
        <w:t> </w:t>
      </w:r>
      <w:r w:rsidR="002D50E5">
        <w:rPr>
          <w:rFonts w:ascii="Verdana" w:hAnsi="Verdana"/>
          <w:b/>
          <w:i/>
          <w:noProof/>
          <w:color w:val="003CB4"/>
          <w:sz w:val="14"/>
          <w:szCs w:val="14"/>
          <w:lang w:val="en-GB"/>
        </w:rPr>
        <w:t> </w:t>
      </w:r>
      <w:r w:rsidRPr="004E5A08">
        <w:rPr>
          <w:rFonts w:ascii="Verdana" w:hAnsi="Verdana"/>
          <w:b/>
          <w:i/>
          <w:color w:val="003CB4"/>
          <w:sz w:val="14"/>
          <w:szCs w:val="14"/>
          <w:lang w:val="en-GB"/>
        </w:rPr>
        <w:fldChar w:fldCharType="end"/>
      </w:r>
      <w:bookmarkEnd w:id="10"/>
    </w:p>
    <w:p w14:paraId="56E93A20" w14:textId="77777777" w:rsidR="005D5129" w:rsidRPr="00354F60" w:rsidRDefault="007E2F6C" w:rsidP="007E2F6C">
      <w:pPr>
        <w:pStyle w:val="Titolo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62616E82" w:rsidR="00377526" w:rsidRPr="004E5A08" w:rsidRDefault="008C3569" w:rsidP="00A73120">
      <w:pPr>
        <w:pStyle w:val="Testocommento"/>
        <w:tabs>
          <w:tab w:val="left" w:pos="2552"/>
          <w:tab w:val="left" w:pos="3686"/>
          <w:tab w:val="left" w:pos="5954"/>
        </w:tabs>
        <w:spacing w:after="100"/>
        <w:rPr>
          <w:rFonts w:ascii="Verdana" w:hAnsi="Verdana" w:cs="Calibri"/>
          <w:sz w:val="14"/>
          <w:szCs w:val="14"/>
          <w:lang w:val="en-GB"/>
        </w:rPr>
      </w:pPr>
      <w:r w:rsidRPr="004E5A08">
        <w:rPr>
          <w:rFonts w:ascii="Verdana" w:hAnsi="Verdana" w:cs="Calibri"/>
          <w:sz w:val="14"/>
          <w:szCs w:val="14"/>
          <w:lang w:val="en-GB"/>
        </w:rPr>
        <w:t>Main s</w:t>
      </w:r>
      <w:r w:rsidR="005E466D" w:rsidRPr="004E5A08">
        <w:rPr>
          <w:rFonts w:ascii="Verdana" w:hAnsi="Verdana" w:cs="Calibri"/>
          <w:sz w:val="14"/>
          <w:szCs w:val="14"/>
          <w:lang w:val="en-GB"/>
        </w:rPr>
        <w:t xml:space="preserve">ubject </w:t>
      </w:r>
      <w:r w:rsidR="00E4376B" w:rsidRPr="004E5A08">
        <w:rPr>
          <w:rFonts w:ascii="Verdana" w:hAnsi="Verdana" w:cs="Calibri"/>
          <w:sz w:val="14"/>
          <w:szCs w:val="14"/>
          <w:lang w:val="en-GB"/>
        </w:rPr>
        <w:t>field</w:t>
      </w:r>
      <w:r w:rsidR="00377526" w:rsidRPr="004E5A08">
        <w:rPr>
          <w:rFonts w:ascii="Verdana" w:hAnsi="Verdana" w:cs="Calibri"/>
          <w:sz w:val="14"/>
          <w:szCs w:val="14"/>
          <w:lang w:val="en-GB"/>
        </w:rPr>
        <w:t>:</w:t>
      </w:r>
      <w:r w:rsidR="00A73120">
        <w:rPr>
          <w:rFonts w:ascii="Verdana" w:hAnsi="Verdana" w:cs="Calibri"/>
          <w:sz w:val="14"/>
          <w:szCs w:val="14"/>
          <w:lang w:val="en-GB"/>
        </w:rPr>
        <w:t xml:space="preserve"> 0215 Music and Performing Arts</w:t>
      </w:r>
    </w:p>
    <w:p w14:paraId="56E93A26" w14:textId="13CB833D" w:rsidR="00377526" w:rsidRPr="004E5A08" w:rsidRDefault="00377526" w:rsidP="00A73120">
      <w:pPr>
        <w:pStyle w:val="Testocommento"/>
        <w:tabs>
          <w:tab w:val="left" w:pos="2552"/>
          <w:tab w:val="left" w:pos="3686"/>
          <w:tab w:val="left" w:pos="5954"/>
        </w:tabs>
        <w:spacing w:after="100"/>
        <w:rPr>
          <w:rFonts w:ascii="Verdana" w:hAnsi="Verdana" w:cs="Calibri"/>
          <w:sz w:val="14"/>
          <w:szCs w:val="14"/>
          <w:lang w:val="en-GB"/>
        </w:rPr>
      </w:pPr>
      <w:r w:rsidRPr="004E5A08">
        <w:rPr>
          <w:rFonts w:ascii="Verdana" w:hAnsi="Verdana" w:cs="Calibri"/>
          <w:sz w:val="14"/>
          <w:szCs w:val="14"/>
          <w:lang w:val="en-GB"/>
        </w:rPr>
        <w:lastRenderedPageBreak/>
        <w:t>Level</w:t>
      </w:r>
      <w:r w:rsidR="00466BFF" w:rsidRPr="004E5A08">
        <w:rPr>
          <w:rFonts w:ascii="Verdana" w:hAnsi="Verdana" w:cs="Calibri"/>
          <w:sz w:val="14"/>
          <w:szCs w:val="14"/>
          <w:lang w:val="en-GB"/>
        </w:rPr>
        <w:t xml:space="preserve"> (select </w:t>
      </w:r>
      <w:r w:rsidR="005F0E76" w:rsidRPr="004E5A08">
        <w:rPr>
          <w:rFonts w:ascii="Verdana" w:hAnsi="Verdana" w:cs="Calibri"/>
          <w:sz w:val="14"/>
          <w:szCs w:val="14"/>
          <w:lang w:val="en-GB"/>
        </w:rPr>
        <w:t xml:space="preserve">the main </w:t>
      </w:r>
      <w:r w:rsidR="00466BFF" w:rsidRPr="004E5A08">
        <w:rPr>
          <w:rFonts w:ascii="Verdana" w:hAnsi="Verdana" w:cs="Calibri"/>
          <w:sz w:val="14"/>
          <w:szCs w:val="14"/>
          <w:lang w:val="en-GB"/>
        </w:rPr>
        <w:t>one)</w:t>
      </w:r>
      <w:r w:rsidRPr="004E5A08">
        <w:rPr>
          <w:rFonts w:ascii="Verdana" w:hAnsi="Verdana" w:cs="Calibri"/>
          <w:sz w:val="14"/>
          <w:szCs w:val="14"/>
          <w:lang w:val="en-GB"/>
        </w:rPr>
        <w:t xml:space="preserve">: Short cycle </w:t>
      </w:r>
      <w:r w:rsidRPr="004E5A08">
        <w:rPr>
          <w:rFonts w:ascii="Verdana" w:hAnsi="Verdana"/>
          <w:sz w:val="14"/>
          <w:szCs w:val="14"/>
          <w:lang w:val="en-GB"/>
        </w:rPr>
        <w:t>(EQF level 5)</w:t>
      </w:r>
      <w:r w:rsidR="006E1D69" w:rsidRPr="004E5A08">
        <w:rPr>
          <w:rFonts w:ascii="Verdana" w:hAnsi="Verdana"/>
          <w:sz w:val="14"/>
          <w:szCs w:val="14"/>
          <w:lang w:val="en-GB"/>
        </w:rPr>
        <w:t xml:space="preserve"> </w:t>
      </w:r>
      <w:r w:rsidR="006E1D69" w:rsidRPr="004E5A08">
        <w:rPr>
          <w:rFonts w:ascii="Verdana" w:hAnsi="Verdana"/>
          <w:sz w:val="14"/>
          <w:szCs w:val="14"/>
          <w:lang w:val="en-GB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ontrollo1"/>
      <w:r w:rsidR="006E1D69" w:rsidRPr="004E5A08">
        <w:rPr>
          <w:rFonts w:ascii="Verdana" w:hAnsi="Verdana"/>
          <w:sz w:val="14"/>
          <w:szCs w:val="14"/>
          <w:lang w:val="en-GB"/>
        </w:rPr>
        <w:instrText xml:space="preserve"> FORMCHECKBOX </w:instrText>
      </w:r>
      <w:ins w:id="12" w:author="Emanuele Cardi" w:date="2023-10-19T09:39:00Z">
        <w:r w:rsidR="00C93FED" w:rsidRPr="004E5A08">
          <w:rPr>
            <w:rFonts w:ascii="Verdana" w:hAnsi="Verdana"/>
            <w:sz w:val="14"/>
            <w:szCs w:val="14"/>
            <w:lang w:val="en-GB"/>
          </w:rPr>
        </w:r>
      </w:ins>
      <w:r w:rsidR="00000000">
        <w:rPr>
          <w:rFonts w:ascii="Verdana" w:hAnsi="Verdana"/>
          <w:sz w:val="14"/>
          <w:szCs w:val="14"/>
          <w:lang w:val="en-GB"/>
        </w:rPr>
        <w:fldChar w:fldCharType="separate"/>
      </w:r>
      <w:r w:rsidR="006E1D69" w:rsidRPr="004E5A08">
        <w:rPr>
          <w:rFonts w:ascii="Verdana" w:hAnsi="Verdana"/>
          <w:sz w:val="14"/>
          <w:szCs w:val="14"/>
          <w:lang w:val="en-GB"/>
        </w:rPr>
        <w:fldChar w:fldCharType="end"/>
      </w:r>
      <w:bookmarkEnd w:id="11"/>
      <w:r w:rsidRPr="004E5A08">
        <w:rPr>
          <w:rFonts w:ascii="Verdana" w:hAnsi="Verdana"/>
          <w:sz w:val="14"/>
          <w:szCs w:val="14"/>
          <w:lang w:val="en-GB"/>
        </w:rPr>
        <w:t xml:space="preserve"> </w:t>
      </w:r>
      <w:r w:rsidR="00A73120">
        <w:rPr>
          <w:rFonts w:ascii="Verdana" w:hAnsi="Verdana" w:cs="Calibri"/>
          <w:sz w:val="14"/>
          <w:szCs w:val="14"/>
          <w:lang w:val="en-GB"/>
        </w:rPr>
        <w:t>B</w:t>
      </w:r>
      <w:r w:rsidRPr="004E5A08">
        <w:rPr>
          <w:rFonts w:ascii="Verdana" w:hAnsi="Verdana" w:cs="Calibri"/>
          <w:sz w:val="14"/>
          <w:szCs w:val="14"/>
          <w:lang w:val="en-GB"/>
        </w:rPr>
        <w:t xml:space="preserve">achelor </w:t>
      </w:r>
      <w:r w:rsidRPr="004E5A08">
        <w:rPr>
          <w:rFonts w:ascii="Verdana" w:hAnsi="Verdana"/>
          <w:sz w:val="14"/>
          <w:szCs w:val="14"/>
          <w:lang w:val="en-GB"/>
        </w:rPr>
        <w:t>or equiv</w:t>
      </w:r>
      <w:r w:rsidR="00713E3E" w:rsidRPr="004E5A08">
        <w:rPr>
          <w:rFonts w:ascii="Verdana" w:hAnsi="Verdana"/>
          <w:sz w:val="14"/>
          <w:szCs w:val="14"/>
          <w:lang w:val="en-GB"/>
        </w:rPr>
        <w:t>alent first cycle (EQF level 6)</w:t>
      </w:r>
      <w:r w:rsidR="008E1343" w:rsidRPr="004E5A08">
        <w:rPr>
          <w:rFonts w:ascii="Verdana" w:hAnsi="Verdana"/>
          <w:sz w:val="14"/>
          <w:szCs w:val="14"/>
          <w:lang w:val="en-GB"/>
        </w:rPr>
        <w:t xml:space="preserve"> </w:t>
      </w:r>
      <w:r w:rsidR="008E1343" w:rsidRPr="004E5A08">
        <w:rPr>
          <w:rFonts w:ascii="Verdana" w:hAnsi="Verdana"/>
          <w:sz w:val="14"/>
          <w:szCs w:val="14"/>
          <w:lang w:val="en-GB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ontrollo2"/>
      <w:r w:rsidR="008E1343" w:rsidRPr="004E5A08">
        <w:rPr>
          <w:rFonts w:ascii="Verdana" w:hAnsi="Verdana"/>
          <w:sz w:val="14"/>
          <w:szCs w:val="14"/>
          <w:lang w:val="en-GB"/>
        </w:rPr>
        <w:instrText xml:space="preserve"> FORMCHECKBOX </w:instrText>
      </w:r>
      <w:ins w:id="14" w:author="Emanuele Cardi" w:date="2023-10-19T09:39:00Z">
        <w:r w:rsidR="00C93FED" w:rsidRPr="004E5A08">
          <w:rPr>
            <w:rFonts w:ascii="Verdana" w:hAnsi="Verdana"/>
            <w:sz w:val="14"/>
            <w:szCs w:val="14"/>
            <w:lang w:val="en-GB"/>
          </w:rPr>
        </w:r>
      </w:ins>
      <w:r w:rsidR="00000000">
        <w:rPr>
          <w:rFonts w:ascii="Verdana" w:hAnsi="Verdana"/>
          <w:sz w:val="14"/>
          <w:szCs w:val="14"/>
          <w:lang w:val="en-GB"/>
        </w:rPr>
        <w:fldChar w:fldCharType="separate"/>
      </w:r>
      <w:r w:rsidR="008E1343" w:rsidRPr="004E5A08">
        <w:rPr>
          <w:rFonts w:ascii="Verdana" w:hAnsi="Verdana"/>
          <w:sz w:val="14"/>
          <w:szCs w:val="14"/>
          <w:lang w:val="en-GB"/>
        </w:rPr>
        <w:fldChar w:fldCharType="end"/>
      </w:r>
      <w:bookmarkEnd w:id="13"/>
      <w:r w:rsidRPr="004E5A08">
        <w:rPr>
          <w:rFonts w:ascii="Verdana" w:hAnsi="Verdana" w:cs="Calibri"/>
          <w:sz w:val="14"/>
          <w:szCs w:val="14"/>
          <w:lang w:val="en-GB"/>
        </w:rPr>
        <w:t xml:space="preserve">; Master </w:t>
      </w:r>
      <w:r w:rsidRPr="004E5A08">
        <w:rPr>
          <w:rFonts w:ascii="Verdana" w:hAnsi="Verdana"/>
          <w:sz w:val="14"/>
          <w:szCs w:val="14"/>
          <w:lang w:val="en-GB"/>
        </w:rPr>
        <w:t>or equiva</w:t>
      </w:r>
      <w:r w:rsidR="00713E3E" w:rsidRPr="004E5A08">
        <w:rPr>
          <w:rFonts w:ascii="Verdana" w:hAnsi="Verdana"/>
          <w:sz w:val="14"/>
          <w:szCs w:val="14"/>
          <w:lang w:val="en-GB"/>
        </w:rPr>
        <w:t>lent second cycle (EQF level 7)</w:t>
      </w:r>
      <w:r w:rsidR="008E1343" w:rsidRPr="004E5A08">
        <w:rPr>
          <w:rFonts w:ascii="Verdana" w:hAnsi="Verdana"/>
          <w:sz w:val="14"/>
          <w:szCs w:val="14"/>
          <w:lang w:val="en-GB"/>
        </w:rPr>
        <w:t xml:space="preserve"> </w:t>
      </w:r>
      <w:r w:rsidR="00A73120" w:rsidRPr="004E5A08">
        <w:rPr>
          <w:rFonts w:ascii="Verdana" w:hAnsi="Verdana"/>
          <w:sz w:val="14"/>
          <w:szCs w:val="14"/>
          <w:lang w:val="en-GB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A73120" w:rsidRPr="004E5A08">
        <w:rPr>
          <w:rFonts w:ascii="Verdana" w:hAnsi="Verdana"/>
          <w:sz w:val="14"/>
          <w:szCs w:val="14"/>
          <w:lang w:val="en-GB"/>
        </w:rPr>
        <w:instrText xml:space="preserve"> FORMCHECKBOX </w:instrText>
      </w:r>
      <w:ins w:id="15" w:author="Emanuele Cardi" w:date="2023-10-19T09:39:00Z">
        <w:r w:rsidR="00C93FED" w:rsidRPr="004E5A08">
          <w:rPr>
            <w:rFonts w:ascii="Verdana" w:hAnsi="Verdana"/>
            <w:sz w:val="14"/>
            <w:szCs w:val="14"/>
            <w:lang w:val="en-GB"/>
          </w:rPr>
        </w:r>
      </w:ins>
      <w:r w:rsidR="00000000">
        <w:rPr>
          <w:rFonts w:ascii="Verdana" w:hAnsi="Verdana"/>
          <w:sz w:val="14"/>
          <w:szCs w:val="14"/>
          <w:lang w:val="en-GB"/>
        </w:rPr>
        <w:fldChar w:fldCharType="separate"/>
      </w:r>
      <w:r w:rsidR="00A73120" w:rsidRPr="004E5A08">
        <w:rPr>
          <w:rFonts w:ascii="Verdana" w:hAnsi="Verdana"/>
          <w:sz w:val="14"/>
          <w:szCs w:val="14"/>
          <w:lang w:val="en-GB"/>
        </w:rPr>
        <w:fldChar w:fldCharType="end"/>
      </w:r>
      <w:r w:rsidRPr="004E5A08">
        <w:rPr>
          <w:rFonts w:ascii="Verdana" w:hAnsi="Verdana" w:cs="Calibri"/>
          <w:sz w:val="14"/>
          <w:szCs w:val="14"/>
          <w:lang w:val="en-GB"/>
        </w:rPr>
        <w:t xml:space="preserve">; Doctoral </w:t>
      </w:r>
      <w:r w:rsidRPr="004E5A08">
        <w:rPr>
          <w:rFonts w:ascii="Verdana" w:hAnsi="Verdana"/>
          <w:sz w:val="14"/>
          <w:szCs w:val="14"/>
          <w:lang w:val="en-GB"/>
        </w:rPr>
        <w:t>or equivalent third cycle (EQF level 8)</w:t>
      </w:r>
      <w:r w:rsidR="008E1343" w:rsidRPr="004E5A08">
        <w:rPr>
          <w:rFonts w:ascii="Verdana" w:hAnsi="Verdana"/>
          <w:sz w:val="14"/>
          <w:szCs w:val="14"/>
          <w:lang w:val="en-GB"/>
        </w:rPr>
        <w:t xml:space="preserve"> </w:t>
      </w:r>
      <w:r w:rsidR="008E1343" w:rsidRPr="004E5A08">
        <w:rPr>
          <w:rFonts w:ascii="Verdana" w:hAnsi="Verdana"/>
          <w:sz w:val="14"/>
          <w:szCs w:val="14"/>
          <w:lang w:val="en-GB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ontrollo4"/>
      <w:r w:rsidR="008E1343" w:rsidRPr="004E5A08">
        <w:rPr>
          <w:rFonts w:ascii="Verdana" w:hAnsi="Verdana"/>
          <w:sz w:val="14"/>
          <w:szCs w:val="14"/>
          <w:lang w:val="en-GB"/>
        </w:rPr>
        <w:instrText xml:space="preserve"> FORMCHECKBOX </w:instrText>
      </w:r>
      <w:ins w:id="17" w:author="Emanuele Cardi" w:date="2023-10-19T09:39:00Z">
        <w:r w:rsidR="00C93FED" w:rsidRPr="004E5A08">
          <w:rPr>
            <w:rFonts w:ascii="Verdana" w:hAnsi="Verdana"/>
            <w:sz w:val="14"/>
            <w:szCs w:val="14"/>
            <w:lang w:val="en-GB"/>
          </w:rPr>
        </w:r>
      </w:ins>
      <w:r w:rsidR="00000000">
        <w:rPr>
          <w:rFonts w:ascii="Verdana" w:hAnsi="Verdana"/>
          <w:sz w:val="14"/>
          <w:szCs w:val="14"/>
          <w:lang w:val="en-GB"/>
        </w:rPr>
        <w:fldChar w:fldCharType="separate"/>
      </w:r>
      <w:r w:rsidR="008E1343" w:rsidRPr="004E5A08">
        <w:rPr>
          <w:rFonts w:ascii="Verdana" w:hAnsi="Verdana"/>
          <w:sz w:val="14"/>
          <w:szCs w:val="14"/>
          <w:lang w:val="en-GB"/>
        </w:rPr>
        <w:fldChar w:fldCharType="end"/>
      </w:r>
      <w:bookmarkEnd w:id="16"/>
      <w:r w:rsidRPr="004E5A08">
        <w:rPr>
          <w:rFonts w:ascii="Verdana" w:hAnsi="Verdana" w:cs="Calibri"/>
          <w:sz w:val="14"/>
          <w:szCs w:val="14"/>
          <w:lang w:val="en-GB"/>
        </w:rPr>
        <w:t xml:space="preserve"> </w:t>
      </w:r>
    </w:p>
    <w:p w14:paraId="56E93A27" w14:textId="3B8AE018" w:rsidR="00377526" w:rsidRPr="004E5A08" w:rsidRDefault="00377526" w:rsidP="00A73120">
      <w:pPr>
        <w:pStyle w:val="Testocommento"/>
        <w:tabs>
          <w:tab w:val="left" w:pos="2552"/>
          <w:tab w:val="left" w:pos="3686"/>
          <w:tab w:val="left" w:pos="5954"/>
        </w:tabs>
        <w:spacing w:after="100"/>
        <w:rPr>
          <w:rFonts w:ascii="Verdana" w:hAnsi="Verdana" w:cs="Calibri"/>
          <w:sz w:val="14"/>
          <w:szCs w:val="14"/>
          <w:lang w:val="en-GB"/>
        </w:rPr>
      </w:pPr>
      <w:r w:rsidRPr="004E5A08">
        <w:rPr>
          <w:rFonts w:ascii="Verdana" w:hAnsi="Verdana" w:cs="Calibri"/>
          <w:sz w:val="14"/>
          <w:szCs w:val="14"/>
          <w:lang w:val="en-GB"/>
        </w:rPr>
        <w:t xml:space="preserve">Number of students at the receiving institution benefiting from the teaching programme: </w:t>
      </w:r>
      <w:r w:rsidR="008E1343" w:rsidRPr="004E5A08">
        <w:rPr>
          <w:rFonts w:ascii="Verdana" w:hAnsi="Verdana" w:cs="Calibri"/>
          <w:sz w:val="14"/>
          <w:szCs w:val="14"/>
          <w:lang w:val="en-GB"/>
        </w:rPr>
        <w:fldChar w:fldCharType="begin">
          <w:ffData>
            <w:name w:val="Testo21"/>
            <w:enabled/>
            <w:calcOnExit w:val="0"/>
            <w:textInput>
              <w:type w:val="number"/>
            </w:textInput>
          </w:ffData>
        </w:fldChar>
      </w:r>
      <w:bookmarkStart w:id="18" w:name="Testo21"/>
      <w:r w:rsidR="008E1343" w:rsidRPr="004E5A08">
        <w:rPr>
          <w:rFonts w:ascii="Verdana" w:hAnsi="Verdana" w:cs="Calibri"/>
          <w:sz w:val="14"/>
          <w:szCs w:val="14"/>
          <w:lang w:val="en-GB"/>
        </w:rPr>
        <w:instrText xml:space="preserve"> FORMTEXT </w:instrText>
      </w:r>
      <w:r w:rsidR="008E1343" w:rsidRPr="004E5A08">
        <w:rPr>
          <w:rFonts w:ascii="Verdana" w:hAnsi="Verdana" w:cs="Calibri"/>
          <w:sz w:val="14"/>
          <w:szCs w:val="14"/>
          <w:lang w:val="en-GB"/>
        </w:rPr>
      </w:r>
      <w:r w:rsidR="008E1343" w:rsidRPr="004E5A08">
        <w:rPr>
          <w:rFonts w:ascii="Verdana" w:hAnsi="Verdana" w:cs="Calibri"/>
          <w:sz w:val="14"/>
          <w:szCs w:val="14"/>
          <w:lang w:val="en-GB"/>
        </w:rPr>
        <w:fldChar w:fldCharType="separate"/>
      </w:r>
      <w:r w:rsidR="002D50E5">
        <w:rPr>
          <w:rFonts w:ascii="Verdana" w:hAnsi="Verdana" w:cs="Calibri"/>
          <w:noProof/>
          <w:sz w:val="14"/>
          <w:szCs w:val="14"/>
          <w:lang w:val="en-GB"/>
        </w:rPr>
        <w:t> </w:t>
      </w:r>
      <w:r w:rsidR="002D50E5">
        <w:rPr>
          <w:rFonts w:ascii="Verdana" w:hAnsi="Verdana" w:cs="Calibri"/>
          <w:noProof/>
          <w:sz w:val="14"/>
          <w:szCs w:val="14"/>
          <w:lang w:val="en-GB"/>
        </w:rPr>
        <w:t> </w:t>
      </w:r>
      <w:r w:rsidR="002D50E5">
        <w:rPr>
          <w:rFonts w:ascii="Verdana" w:hAnsi="Verdana" w:cs="Calibri"/>
          <w:noProof/>
          <w:sz w:val="14"/>
          <w:szCs w:val="14"/>
          <w:lang w:val="en-GB"/>
        </w:rPr>
        <w:t> </w:t>
      </w:r>
      <w:r w:rsidR="002D50E5">
        <w:rPr>
          <w:rFonts w:ascii="Verdana" w:hAnsi="Verdana" w:cs="Calibri"/>
          <w:noProof/>
          <w:sz w:val="14"/>
          <w:szCs w:val="14"/>
          <w:lang w:val="en-GB"/>
        </w:rPr>
        <w:t> </w:t>
      </w:r>
      <w:r w:rsidR="002D50E5">
        <w:rPr>
          <w:rFonts w:ascii="Verdana" w:hAnsi="Verdana" w:cs="Calibri"/>
          <w:noProof/>
          <w:sz w:val="14"/>
          <w:szCs w:val="14"/>
          <w:lang w:val="en-GB"/>
        </w:rPr>
        <w:t> </w:t>
      </w:r>
      <w:r w:rsidR="008E1343" w:rsidRPr="004E5A08">
        <w:rPr>
          <w:rFonts w:ascii="Verdana" w:hAnsi="Verdana" w:cs="Calibri"/>
          <w:sz w:val="14"/>
          <w:szCs w:val="14"/>
          <w:lang w:val="en-GB"/>
        </w:rPr>
        <w:fldChar w:fldCharType="end"/>
      </w:r>
      <w:bookmarkEnd w:id="18"/>
    </w:p>
    <w:p w14:paraId="56E93A28" w14:textId="29CCE005" w:rsidR="00377526" w:rsidRPr="004E5A08" w:rsidRDefault="00377526" w:rsidP="00A73120">
      <w:pPr>
        <w:pStyle w:val="Testocommento"/>
        <w:tabs>
          <w:tab w:val="left" w:pos="2552"/>
          <w:tab w:val="left" w:pos="3686"/>
          <w:tab w:val="left" w:pos="5954"/>
        </w:tabs>
        <w:spacing w:after="100"/>
        <w:rPr>
          <w:rFonts w:ascii="Verdana" w:hAnsi="Verdana" w:cs="Calibri"/>
          <w:sz w:val="14"/>
          <w:szCs w:val="14"/>
          <w:lang w:val="en-GB"/>
        </w:rPr>
      </w:pPr>
      <w:r w:rsidRPr="004E5A08">
        <w:rPr>
          <w:rFonts w:ascii="Verdana" w:hAnsi="Verdana" w:cs="Calibri"/>
          <w:sz w:val="14"/>
          <w:szCs w:val="14"/>
          <w:lang w:val="en-GB"/>
        </w:rPr>
        <w:t xml:space="preserve">Number of teaching hours: </w:t>
      </w:r>
      <w:r w:rsidR="008E1343" w:rsidRPr="004E5A08">
        <w:rPr>
          <w:rFonts w:ascii="Verdana" w:hAnsi="Verdana" w:cs="Calibri"/>
          <w:sz w:val="14"/>
          <w:szCs w:val="14"/>
          <w:lang w:val="en-GB"/>
        </w:rPr>
        <w:fldChar w:fldCharType="begin">
          <w:ffData>
            <w:name w:val="Testo22"/>
            <w:enabled/>
            <w:calcOnExit w:val="0"/>
            <w:textInput>
              <w:type w:val="number"/>
            </w:textInput>
          </w:ffData>
        </w:fldChar>
      </w:r>
      <w:bookmarkStart w:id="19" w:name="Testo22"/>
      <w:r w:rsidR="008E1343" w:rsidRPr="004E5A08">
        <w:rPr>
          <w:rFonts w:ascii="Verdana" w:hAnsi="Verdana" w:cs="Calibri"/>
          <w:sz w:val="14"/>
          <w:szCs w:val="14"/>
          <w:lang w:val="en-GB"/>
        </w:rPr>
        <w:instrText xml:space="preserve"> FORMTEXT </w:instrText>
      </w:r>
      <w:r w:rsidR="008E1343" w:rsidRPr="004E5A08">
        <w:rPr>
          <w:rFonts w:ascii="Verdana" w:hAnsi="Verdana" w:cs="Calibri"/>
          <w:sz w:val="14"/>
          <w:szCs w:val="14"/>
          <w:lang w:val="en-GB"/>
        </w:rPr>
      </w:r>
      <w:r w:rsidR="008E1343" w:rsidRPr="004E5A08">
        <w:rPr>
          <w:rFonts w:ascii="Verdana" w:hAnsi="Verdana" w:cs="Calibri"/>
          <w:sz w:val="14"/>
          <w:szCs w:val="14"/>
          <w:lang w:val="en-GB"/>
        </w:rPr>
        <w:fldChar w:fldCharType="separate"/>
      </w:r>
      <w:r w:rsidR="002D50E5">
        <w:rPr>
          <w:rFonts w:ascii="Verdana" w:hAnsi="Verdana" w:cs="Calibri"/>
          <w:noProof/>
          <w:sz w:val="14"/>
          <w:szCs w:val="14"/>
          <w:lang w:val="en-GB"/>
        </w:rPr>
        <w:t> </w:t>
      </w:r>
      <w:r w:rsidR="002D50E5">
        <w:rPr>
          <w:rFonts w:ascii="Verdana" w:hAnsi="Verdana" w:cs="Calibri"/>
          <w:noProof/>
          <w:sz w:val="14"/>
          <w:szCs w:val="14"/>
          <w:lang w:val="en-GB"/>
        </w:rPr>
        <w:t> </w:t>
      </w:r>
      <w:r w:rsidR="002D50E5">
        <w:rPr>
          <w:rFonts w:ascii="Verdana" w:hAnsi="Verdana" w:cs="Calibri"/>
          <w:noProof/>
          <w:sz w:val="14"/>
          <w:szCs w:val="14"/>
          <w:lang w:val="en-GB"/>
        </w:rPr>
        <w:t> </w:t>
      </w:r>
      <w:r w:rsidR="002D50E5">
        <w:rPr>
          <w:rFonts w:ascii="Verdana" w:hAnsi="Verdana" w:cs="Calibri"/>
          <w:noProof/>
          <w:sz w:val="14"/>
          <w:szCs w:val="14"/>
          <w:lang w:val="en-GB"/>
        </w:rPr>
        <w:t> </w:t>
      </w:r>
      <w:r w:rsidR="002D50E5">
        <w:rPr>
          <w:rFonts w:ascii="Verdana" w:hAnsi="Verdana" w:cs="Calibri"/>
          <w:noProof/>
          <w:sz w:val="14"/>
          <w:szCs w:val="14"/>
          <w:lang w:val="en-GB"/>
        </w:rPr>
        <w:t> </w:t>
      </w:r>
      <w:r w:rsidR="008E1343" w:rsidRPr="004E5A08">
        <w:rPr>
          <w:rFonts w:ascii="Verdana" w:hAnsi="Verdana" w:cs="Calibri"/>
          <w:sz w:val="14"/>
          <w:szCs w:val="14"/>
          <w:lang w:val="en-GB"/>
        </w:rPr>
        <w:fldChar w:fldCharType="end"/>
      </w:r>
      <w:bookmarkEnd w:id="19"/>
    </w:p>
    <w:p w14:paraId="63DFBEF5" w14:textId="4A7193E9" w:rsidR="00466BFF" w:rsidRPr="004E5A08" w:rsidRDefault="00466BFF" w:rsidP="00A73120">
      <w:pPr>
        <w:pStyle w:val="Testocommento"/>
        <w:tabs>
          <w:tab w:val="left" w:pos="2552"/>
          <w:tab w:val="left" w:pos="3686"/>
          <w:tab w:val="left" w:pos="5954"/>
        </w:tabs>
        <w:spacing w:after="100"/>
        <w:rPr>
          <w:rFonts w:ascii="Verdana" w:hAnsi="Verdana" w:cs="Calibri"/>
          <w:sz w:val="14"/>
          <w:szCs w:val="14"/>
          <w:lang w:val="en-GB"/>
        </w:rPr>
      </w:pPr>
      <w:r w:rsidRPr="004E5A08">
        <w:rPr>
          <w:rFonts w:ascii="Verdana" w:hAnsi="Verdana" w:cs="Calibri"/>
          <w:sz w:val="14"/>
          <w:szCs w:val="14"/>
          <w:lang w:val="en-GB"/>
        </w:rPr>
        <w:t xml:space="preserve">Language of instruction: </w:t>
      </w:r>
      <w:r w:rsidR="008E1343" w:rsidRPr="004E5A08">
        <w:rPr>
          <w:rFonts w:ascii="Verdana" w:hAnsi="Verdana" w:cs="Calibri"/>
          <w:sz w:val="14"/>
          <w:szCs w:val="14"/>
          <w:lang w:val="en-GB"/>
        </w:rPr>
        <w:fldChar w:fldCharType="begin">
          <w:ffData>
            <w:name w:val="Testo23"/>
            <w:enabled/>
            <w:calcOnExit w:val="0"/>
            <w:textInput/>
          </w:ffData>
        </w:fldChar>
      </w:r>
      <w:bookmarkStart w:id="20" w:name="Testo23"/>
      <w:r w:rsidR="008E1343" w:rsidRPr="004E5A08">
        <w:rPr>
          <w:rFonts w:ascii="Verdana" w:hAnsi="Verdana" w:cs="Calibri"/>
          <w:sz w:val="14"/>
          <w:szCs w:val="14"/>
          <w:lang w:val="en-GB"/>
        </w:rPr>
        <w:instrText xml:space="preserve"> FORMTEXT </w:instrText>
      </w:r>
      <w:r w:rsidR="008E1343" w:rsidRPr="004E5A08">
        <w:rPr>
          <w:rFonts w:ascii="Verdana" w:hAnsi="Verdana" w:cs="Calibri"/>
          <w:sz w:val="14"/>
          <w:szCs w:val="14"/>
          <w:lang w:val="en-GB"/>
        </w:rPr>
      </w:r>
      <w:r w:rsidR="008E1343" w:rsidRPr="004E5A08">
        <w:rPr>
          <w:rFonts w:ascii="Verdana" w:hAnsi="Verdana" w:cs="Calibri"/>
          <w:sz w:val="14"/>
          <w:szCs w:val="14"/>
          <w:lang w:val="en-GB"/>
        </w:rPr>
        <w:fldChar w:fldCharType="separate"/>
      </w:r>
      <w:r w:rsidR="002D50E5">
        <w:rPr>
          <w:rFonts w:ascii="Verdana" w:hAnsi="Verdana" w:cs="Calibri"/>
          <w:noProof/>
          <w:sz w:val="14"/>
          <w:szCs w:val="14"/>
          <w:lang w:val="en-GB"/>
        </w:rPr>
        <w:t> </w:t>
      </w:r>
      <w:r w:rsidR="002D50E5">
        <w:rPr>
          <w:rFonts w:ascii="Verdana" w:hAnsi="Verdana" w:cs="Calibri"/>
          <w:noProof/>
          <w:sz w:val="14"/>
          <w:szCs w:val="14"/>
          <w:lang w:val="en-GB"/>
        </w:rPr>
        <w:t> </w:t>
      </w:r>
      <w:r w:rsidR="002D50E5">
        <w:rPr>
          <w:rFonts w:ascii="Verdana" w:hAnsi="Verdana" w:cs="Calibri"/>
          <w:noProof/>
          <w:sz w:val="14"/>
          <w:szCs w:val="14"/>
          <w:lang w:val="en-GB"/>
        </w:rPr>
        <w:t> </w:t>
      </w:r>
      <w:r w:rsidR="002D50E5">
        <w:rPr>
          <w:rFonts w:ascii="Verdana" w:hAnsi="Verdana" w:cs="Calibri"/>
          <w:noProof/>
          <w:sz w:val="14"/>
          <w:szCs w:val="14"/>
          <w:lang w:val="en-GB"/>
        </w:rPr>
        <w:t> </w:t>
      </w:r>
      <w:r w:rsidR="002D50E5">
        <w:rPr>
          <w:rFonts w:ascii="Verdana" w:hAnsi="Verdana" w:cs="Calibri"/>
          <w:noProof/>
          <w:sz w:val="14"/>
          <w:szCs w:val="14"/>
          <w:lang w:val="en-GB"/>
        </w:rPr>
        <w:t> </w:t>
      </w:r>
      <w:r w:rsidR="008E1343" w:rsidRPr="004E5A08">
        <w:rPr>
          <w:rFonts w:ascii="Verdana" w:hAnsi="Verdana" w:cs="Calibri"/>
          <w:sz w:val="14"/>
          <w:szCs w:val="14"/>
          <w:lang w:val="en-GB"/>
        </w:rPr>
        <w:fldChar w:fldCharType="end"/>
      </w:r>
      <w:bookmarkEnd w:id="20"/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99455F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Pr="004E5A08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14"/>
                <w:szCs w:val="14"/>
                <w:lang w:val="en-GB"/>
              </w:rPr>
            </w:pPr>
            <w:r w:rsidRPr="004E5A08">
              <w:rPr>
                <w:rFonts w:ascii="Verdana" w:hAnsi="Verdana" w:cs="Calibri"/>
                <w:b/>
                <w:sz w:val="14"/>
                <w:szCs w:val="14"/>
                <w:lang w:val="en-GB"/>
              </w:rPr>
              <w:t>Overall objectives of the mobility:</w:t>
            </w:r>
          </w:p>
          <w:p w14:paraId="56E93A2D" w14:textId="778857A5" w:rsidR="00377526" w:rsidRPr="0099455F" w:rsidRDefault="008E1343" w:rsidP="00A73120">
            <w:pPr>
              <w:spacing w:after="20"/>
              <w:rPr>
                <w:rFonts w:ascii="Verdana" w:hAnsi="Verdana" w:cs="Calibri"/>
                <w:sz w:val="16"/>
                <w:szCs w:val="16"/>
                <w:lang w:val="en-GB"/>
              </w:rPr>
            </w:pPr>
            <w:r w:rsidRPr="004E5A08">
              <w:rPr>
                <w:rFonts w:ascii="Verdana" w:hAnsi="Verdana" w:cs="Calibri"/>
                <w:sz w:val="14"/>
                <w:szCs w:val="14"/>
                <w:lang w:val="en-GB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bookmarkStart w:id="21" w:name="Testo24"/>
            <w:r w:rsidRPr="004E5A08">
              <w:rPr>
                <w:rFonts w:ascii="Verdana" w:hAnsi="Verdana" w:cs="Calibri"/>
                <w:sz w:val="14"/>
                <w:szCs w:val="14"/>
                <w:lang w:val="en-GB"/>
              </w:rPr>
              <w:instrText xml:space="preserve"> FORMTEXT </w:instrText>
            </w:r>
            <w:r w:rsidRPr="004E5A08">
              <w:rPr>
                <w:rFonts w:ascii="Verdana" w:hAnsi="Verdana" w:cs="Calibri"/>
                <w:sz w:val="14"/>
                <w:szCs w:val="14"/>
                <w:lang w:val="en-GB"/>
              </w:rPr>
            </w:r>
            <w:r w:rsidRPr="004E5A08">
              <w:rPr>
                <w:rFonts w:ascii="Verdana" w:hAnsi="Verdana" w:cs="Calibri"/>
                <w:sz w:val="14"/>
                <w:szCs w:val="14"/>
                <w:lang w:val="en-GB"/>
              </w:rPr>
              <w:fldChar w:fldCharType="separate"/>
            </w:r>
            <w:r w:rsidR="002D50E5">
              <w:rPr>
                <w:rFonts w:ascii="Verdana" w:hAnsi="Verdana" w:cs="Calibri"/>
                <w:noProof/>
                <w:sz w:val="14"/>
                <w:szCs w:val="14"/>
                <w:lang w:val="en-GB"/>
              </w:rPr>
              <w:t> </w:t>
            </w:r>
            <w:r w:rsidR="002D50E5">
              <w:rPr>
                <w:rFonts w:ascii="Verdana" w:hAnsi="Verdana" w:cs="Calibri"/>
                <w:noProof/>
                <w:sz w:val="14"/>
                <w:szCs w:val="14"/>
                <w:lang w:val="en-GB"/>
              </w:rPr>
              <w:t> </w:t>
            </w:r>
            <w:r w:rsidR="002D50E5">
              <w:rPr>
                <w:rFonts w:ascii="Verdana" w:hAnsi="Verdana" w:cs="Calibri"/>
                <w:noProof/>
                <w:sz w:val="14"/>
                <w:szCs w:val="14"/>
                <w:lang w:val="en-GB"/>
              </w:rPr>
              <w:t> </w:t>
            </w:r>
            <w:r w:rsidR="002D50E5">
              <w:rPr>
                <w:rFonts w:ascii="Verdana" w:hAnsi="Verdana" w:cs="Calibri"/>
                <w:noProof/>
                <w:sz w:val="14"/>
                <w:szCs w:val="14"/>
                <w:lang w:val="en-GB"/>
              </w:rPr>
              <w:t> </w:t>
            </w:r>
            <w:r w:rsidR="002D50E5">
              <w:rPr>
                <w:rFonts w:ascii="Verdana" w:hAnsi="Verdana" w:cs="Calibri"/>
                <w:noProof/>
                <w:sz w:val="14"/>
                <w:szCs w:val="14"/>
                <w:lang w:val="en-GB"/>
              </w:rPr>
              <w:t> </w:t>
            </w:r>
            <w:r w:rsidRPr="004E5A08">
              <w:rPr>
                <w:rFonts w:ascii="Verdana" w:hAnsi="Verdana" w:cs="Calibri"/>
                <w:sz w:val="14"/>
                <w:szCs w:val="14"/>
                <w:lang w:val="en-GB"/>
              </w:rPr>
              <w:fldChar w:fldCharType="end"/>
            </w:r>
            <w:bookmarkEnd w:id="21"/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99455F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Pr="004E5A08" w:rsidRDefault="00377526" w:rsidP="00FF62A2">
            <w:pPr>
              <w:spacing w:after="120"/>
              <w:rPr>
                <w:rFonts w:ascii="Verdana" w:hAnsi="Verdana" w:cs="Calibri"/>
                <w:sz w:val="14"/>
                <w:szCs w:val="14"/>
                <w:lang w:val="en-GB"/>
              </w:rPr>
            </w:pPr>
            <w:r w:rsidRPr="004E5A08">
              <w:rPr>
                <w:rFonts w:ascii="Verdana" w:hAnsi="Verdana" w:cs="Calibri"/>
                <w:b/>
                <w:sz w:val="14"/>
                <w:szCs w:val="14"/>
                <w:lang w:val="en-GB"/>
              </w:rPr>
              <w:t>Added value of the mobility (</w:t>
            </w:r>
            <w:r w:rsidR="00F62299" w:rsidRPr="004E5A08">
              <w:rPr>
                <w:rFonts w:ascii="Verdana" w:hAnsi="Verdana" w:cs="Calibri"/>
                <w:b/>
                <w:sz w:val="14"/>
                <w:szCs w:val="14"/>
                <w:lang w:val="en-GB"/>
              </w:rPr>
              <w:t xml:space="preserve">in the context of the modernisation and internationalisation strategies of </w:t>
            </w:r>
            <w:r w:rsidRPr="004E5A08">
              <w:rPr>
                <w:rFonts w:ascii="Verdana" w:hAnsi="Verdana" w:cs="Calibri"/>
                <w:b/>
                <w:sz w:val="14"/>
                <w:szCs w:val="14"/>
                <w:lang w:val="en-GB"/>
              </w:rPr>
              <w:t>the institutions involved):</w:t>
            </w:r>
          </w:p>
          <w:p w14:paraId="56E93A34" w14:textId="3B9B5031" w:rsidR="00377526" w:rsidRPr="0099455F" w:rsidRDefault="008E1343" w:rsidP="00A73120">
            <w:pPr>
              <w:spacing w:after="20"/>
              <w:ind w:left="-6" w:firstLine="6"/>
              <w:rPr>
                <w:rFonts w:ascii="Verdana" w:hAnsi="Verdana" w:cs="Calibri"/>
                <w:sz w:val="16"/>
                <w:szCs w:val="16"/>
                <w:lang w:val="en-GB"/>
              </w:rPr>
            </w:pPr>
            <w:r w:rsidRPr="004E5A08">
              <w:rPr>
                <w:rFonts w:ascii="Verdana" w:hAnsi="Verdana" w:cs="Calibri"/>
                <w:sz w:val="14"/>
                <w:szCs w:val="14"/>
                <w:lang w:val="en-GB"/>
              </w:rPr>
              <w:fldChar w:fldCharType="begin">
                <w:ffData>
                  <w:name w:val="Testo25"/>
                  <w:enabled/>
                  <w:calcOnExit w:val="0"/>
                  <w:textInput/>
                </w:ffData>
              </w:fldChar>
            </w:r>
            <w:bookmarkStart w:id="22" w:name="Testo25"/>
            <w:r w:rsidRPr="004E5A08">
              <w:rPr>
                <w:rFonts w:ascii="Verdana" w:hAnsi="Verdana" w:cs="Calibri"/>
                <w:sz w:val="14"/>
                <w:szCs w:val="14"/>
                <w:lang w:val="en-GB"/>
              </w:rPr>
              <w:instrText xml:space="preserve"> FORMTEXT </w:instrText>
            </w:r>
            <w:r w:rsidRPr="004E5A08">
              <w:rPr>
                <w:rFonts w:ascii="Verdana" w:hAnsi="Verdana" w:cs="Calibri"/>
                <w:sz w:val="14"/>
                <w:szCs w:val="14"/>
                <w:lang w:val="en-GB"/>
              </w:rPr>
            </w:r>
            <w:r w:rsidRPr="004E5A08">
              <w:rPr>
                <w:rFonts w:ascii="Verdana" w:hAnsi="Verdana" w:cs="Calibri"/>
                <w:sz w:val="14"/>
                <w:szCs w:val="14"/>
                <w:lang w:val="en-GB"/>
              </w:rPr>
              <w:fldChar w:fldCharType="separate"/>
            </w:r>
            <w:r w:rsidR="002D50E5">
              <w:rPr>
                <w:rFonts w:ascii="Verdana" w:hAnsi="Verdana" w:cs="Calibri"/>
                <w:noProof/>
                <w:sz w:val="14"/>
                <w:szCs w:val="14"/>
                <w:lang w:val="en-GB"/>
              </w:rPr>
              <w:t> </w:t>
            </w:r>
            <w:r w:rsidR="002D50E5">
              <w:rPr>
                <w:rFonts w:ascii="Verdana" w:hAnsi="Verdana" w:cs="Calibri"/>
                <w:noProof/>
                <w:sz w:val="14"/>
                <w:szCs w:val="14"/>
                <w:lang w:val="en-GB"/>
              </w:rPr>
              <w:t> </w:t>
            </w:r>
            <w:r w:rsidR="002D50E5">
              <w:rPr>
                <w:rFonts w:ascii="Verdana" w:hAnsi="Verdana" w:cs="Calibri"/>
                <w:noProof/>
                <w:sz w:val="14"/>
                <w:szCs w:val="14"/>
                <w:lang w:val="en-GB"/>
              </w:rPr>
              <w:t> </w:t>
            </w:r>
            <w:r w:rsidR="002D50E5">
              <w:rPr>
                <w:rFonts w:ascii="Verdana" w:hAnsi="Verdana" w:cs="Calibri"/>
                <w:noProof/>
                <w:sz w:val="14"/>
                <w:szCs w:val="14"/>
                <w:lang w:val="en-GB"/>
              </w:rPr>
              <w:t> </w:t>
            </w:r>
            <w:r w:rsidR="002D50E5">
              <w:rPr>
                <w:rFonts w:ascii="Verdana" w:hAnsi="Verdana" w:cs="Calibri"/>
                <w:noProof/>
                <w:sz w:val="14"/>
                <w:szCs w:val="14"/>
                <w:lang w:val="en-GB"/>
              </w:rPr>
              <w:t> </w:t>
            </w:r>
            <w:r w:rsidRPr="004E5A08">
              <w:rPr>
                <w:rFonts w:ascii="Verdana" w:hAnsi="Verdana" w:cs="Calibri"/>
                <w:sz w:val="14"/>
                <w:szCs w:val="14"/>
                <w:lang w:val="en-GB"/>
              </w:rPr>
              <w:fldChar w:fldCharType="end"/>
            </w:r>
            <w:bookmarkEnd w:id="22"/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99455F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77777777" w:rsidR="00377526" w:rsidRPr="004E5A08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14"/>
                <w:szCs w:val="14"/>
                <w:lang w:val="en-GB"/>
              </w:rPr>
            </w:pPr>
            <w:r w:rsidRPr="004E5A08">
              <w:rPr>
                <w:rFonts w:ascii="Verdana" w:hAnsi="Verdana" w:cs="Calibri"/>
                <w:b/>
                <w:sz w:val="14"/>
                <w:szCs w:val="14"/>
                <w:lang w:val="en-GB"/>
              </w:rPr>
              <w:t>Content of the teaching programme:</w:t>
            </w:r>
          </w:p>
          <w:p w14:paraId="56E93A3A" w14:textId="20C97A61" w:rsidR="00377526" w:rsidRPr="0099455F" w:rsidRDefault="008E1343" w:rsidP="00A73120">
            <w:pPr>
              <w:spacing w:after="20"/>
              <w:rPr>
                <w:rFonts w:ascii="Verdana" w:hAnsi="Verdana" w:cs="Calibri"/>
                <w:sz w:val="16"/>
                <w:szCs w:val="16"/>
                <w:lang w:val="en-GB"/>
              </w:rPr>
            </w:pPr>
            <w:r w:rsidRPr="004E5A08">
              <w:rPr>
                <w:rFonts w:ascii="Verdana" w:hAnsi="Verdana" w:cs="Calibri"/>
                <w:sz w:val="14"/>
                <w:szCs w:val="14"/>
                <w:lang w:val="en-GB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bookmarkStart w:id="23" w:name="Testo26"/>
            <w:r w:rsidRPr="004E5A08">
              <w:rPr>
                <w:rFonts w:ascii="Verdana" w:hAnsi="Verdana" w:cs="Calibri"/>
                <w:sz w:val="14"/>
                <w:szCs w:val="14"/>
                <w:lang w:val="en-GB"/>
              </w:rPr>
              <w:instrText xml:space="preserve"> FORMTEXT </w:instrText>
            </w:r>
            <w:r w:rsidRPr="004E5A08">
              <w:rPr>
                <w:rFonts w:ascii="Verdana" w:hAnsi="Verdana" w:cs="Calibri"/>
                <w:sz w:val="14"/>
                <w:szCs w:val="14"/>
                <w:lang w:val="en-GB"/>
              </w:rPr>
            </w:r>
            <w:r w:rsidRPr="004E5A08">
              <w:rPr>
                <w:rFonts w:ascii="Verdana" w:hAnsi="Verdana" w:cs="Calibri"/>
                <w:sz w:val="14"/>
                <w:szCs w:val="14"/>
                <w:lang w:val="en-GB"/>
              </w:rPr>
              <w:fldChar w:fldCharType="separate"/>
            </w:r>
            <w:r w:rsidR="002D50E5">
              <w:rPr>
                <w:rFonts w:ascii="Verdana" w:hAnsi="Verdana" w:cs="Calibri"/>
                <w:noProof/>
                <w:sz w:val="14"/>
                <w:szCs w:val="14"/>
                <w:lang w:val="en-GB"/>
              </w:rPr>
              <w:t> </w:t>
            </w:r>
            <w:r w:rsidR="002D50E5">
              <w:rPr>
                <w:rFonts w:ascii="Verdana" w:hAnsi="Verdana" w:cs="Calibri"/>
                <w:noProof/>
                <w:sz w:val="14"/>
                <w:szCs w:val="14"/>
                <w:lang w:val="en-GB"/>
              </w:rPr>
              <w:t> </w:t>
            </w:r>
            <w:r w:rsidR="002D50E5">
              <w:rPr>
                <w:rFonts w:ascii="Verdana" w:hAnsi="Verdana" w:cs="Calibri"/>
                <w:noProof/>
                <w:sz w:val="14"/>
                <w:szCs w:val="14"/>
                <w:lang w:val="en-GB"/>
              </w:rPr>
              <w:t> </w:t>
            </w:r>
            <w:r w:rsidR="002D50E5">
              <w:rPr>
                <w:rFonts w:ascii="Verdana" w:hAnsi="Verdana" w:cs="Calibri"/>
                <w:noProof/>
                <w:sz w:val="14"/>
                <w:szCs w:val="14"/>
                <w:lang w:val="en-GB"/>
              </w:rPr>
              <w:t> </w:t>
            </w:r>
            <w:r w:rsidR="002D50E5">
              <w:rPr>
                <w:rFonts w:ascii="Verdana" w:hAnsi="Verdana" w:cs="Calibri"/>
                <w:noProof/>
                <w:sz w:val="14"/>
                <w:szCs w:val="14"/>
                <w:lang w:val="en-GB"/>
              </w:rPr>
              <w:t> </w:t>
            </w:r>
            <w:r w:rsidRPr="004E5A08">
              <w:rPr>
                <w:rFonts w:ascii="Verdana" w:hAnsi="Verdana" w:cs="Calibri"/>
                <w:sz w:val="14"/>
                <w:szCs w:val="14"/>
                <w:lang w:val="en-GB"/>
              </w:rPr>
              <w:fldChar w:fldCharType="end"/>
            </w:r>
            <w:bookmarkEnd w:id="23"/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99455F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Pr="004E5A08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14"/>
                <w:szCs w:val="14"/>
                <w:lang w:val="en-GB"/>
              </w:rPr>
            </w:pPr>
            <w:r w:rsidRPr="004E5A08">
              <w:rPr>
                <w:rFonts w:ascii="Verdana" w:hAnsi="Verdana" w:cs="Calibri"/>
                <w:b/>
                <w:sz w:val="14"/>
                <w:szCs w:val="14"/>
                <w:lang w:val="en-GB"/>
              </w:rPr>
              <w:t>Expected outcomes and impact (</w:t>
            </w:r>
            <w:proofErr w:type="gramStart"/>
            <w:r w:rsidR="00F62299" w:rsidRPr="004E5A08">
              <w:rPr>
                <w:rFonts w:ascii="Verdana" w:hAnsi="Verdana" w:cs="Calibri"/>
                <w:b/>
                <w:sz w:val="14"/>
                <w:szCs w:val="14"/>
                <w:lang w:val="en-GB"/>
              </w:rPr>
              <w:t>e.g.</w:t>
            </w:r>
            <w:proofErr w:type="gramEnd"/>
            <w:r w:rsidR="00F62299" w:rsidRPr="004E5A08">
              <w:rPr>
                <w:rFonts w:ascii="Verdana" w:hAnsi="Verdana" w:cs="Calibri"/>
                <w:b/>
                <w:sz w:val="14"/>
                <w:szCs w:val="14"/>
                <w:lang w:val="en-GB"/>
              </w:rPr>
              <w:t xml:space="preserve"> on the professional development of the teach</w:t>
            </w:r>
            <w:r w:rsidR="00153B61" w:rsidRPr="004E5A08">
              <w:rPr>
                <w:rFonts w:ascii="Verdana" w:hAnsi="Verdana" w:cs="Calibri"/>
                <w:b/>
                <w:sz w:val="14"/>
                <w:szCs w:val="14"/>
                <w:lang w:val="en-GB"/>
              </w:rPr>
              <w:t>ing staff member</w:t>
            </w:r>
            <w:r w:rsidR="005F0E76" w:rsidRPr="004E5A08">
              <w:rPr>
                <w:rFonts w:ascii="Verdana" w:hAnsi="Verdana" w:cs="Calibri"/>
                <w:b/>
                <w:sz w:val="14"/>
                <w:szCs w:val="14"/>
                <w:lang w:val="en-GB"/>
              </w:rPr>
              <w:t xml:space="preserve"> and</w:t>
            </w:r>
            <w:r w:rsidR="00F62299" w:rsidRPr="004E5A08">
              <w:rPr>
                <w:rFonts w:ascii="Verdana" w:hAnsi="Verdana" w:cs="Calibri"/>
                <w:b/>
                <w:sz w:val="14"/>
                <w:szCs w:val="14"/>
                <w:lang w:val="en-GB"/>
              </w:rPr>
              <w:t xml:space="preserve"> on the competences of students</w:t>
            </w:r>
            <w:r w:rsidR="005F0E76" w:rsidRPr="004E5A08">
              <w:rPr>
                <w:rFonts w:ascii="Verdana" w:hAnsi="Verdana" w:cs="Calibri"/>
                <w:b/>
                <w:sz w:val="14"/>
                <w:szCs w:val="14"/>
                <w:lang w:val="en-GB"/>
              </w:rPr>
              <w:t xml:space="preserve"> at both institutions)</w:t>
            </w:r>
            <w:r w:rsidRPr="004E5A08">
              <w:rPr>
                <w:rFonts w:ascii="Verdana" w:hAnsi="Verdana" w:cs="Calibri"/>
                <w:b/>
                <w:sz w:val="14"/>
                <w:szCs w:val="14"/>
                <w:lang w:val="en-GB"/>
              </w:rPr>
              <w:t>:</w:t>
            </w:r>
          </w:p>
          <w:p w14:paraId="56E93A3F" w14:textId="7BCA0DC5" w:rsidR="00377526" w:rsidRPr="0099455F" w:rsidRDefault="008E1343" w:rsidP="00A73120">
            <w:pPr>
              <w:spacing w:after="20"/>
              <w:rPr>
                <w:rFonts w:ascii="Verdana" w:hAnsi="Verdana" w:cs="Calibri"/>
                <w:sz w:val="16"/>
                <w:szCs w:val="16"/>
                <w:lang w:val="en-GB"/>
              </w:rPr>
            </w:pPr>
            <w:r w:rsidRPr="004E5A08">
              <w:rPr>
                <w:rFonts w:ascii="Verdana" w:hAnsi="Verdana" w:cs="Calibri"/>
                <w:sz w:val="14"/>
                <w:szCs w:val="14"/>
                <w:lang w:val="en-GB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bookmarkStart w:id="24" w:name="Testo27"/>
            <w:r w:rsidRPr="004E5A08">
              <w:rPr>
                <w:rFonts w:ascii="Verdana" w:hAnsi="Verdana" w:cs="Calibri"/>
                <w:sz w:val="14"/>
                <w:szCs w:val="14"/>
                <w:lang w:val="en-GB"/>
              </w:rPr>
              <w:instrText xml:space="preserve"> FORMTEXT </w:instrText>
            </w:r>
            <w:r w:rsidRPr="004E5A08">
              <w:rPr>
                <w:rFonts w:ascii="Verdana" w:hAnsi="Verdana" w:cs="Calibri"/>
                <w:sz w:val="14"/>
                <w:szCs w:val="14"/>
                <w:lang w:val="en-GB"/>
              </w:rPr>
            </w:r>
            <w:r w:rsidRPr="004E5A08">
              <w:rPr>
                <w:rFonts w:ascii="Verdana" w:hAnsi="Verdana" w:cs="Calibri"/>
                <w:sz w:val="14"/>
                <w:szCs w:val="14"/>
                <w:lang w:val="en-GB"/>
              </w:rPr>
              <w:fldChar w:fldCharType="separate"/>
            </w:r>
            <w:r w:rsidR="002D50E5">
              <w:rPr>
                <w:rFonts w:ascii="Verdana" w:hAnsi="Verdana" w:cs="Calibri"/>
                <w:noProof/>
                <w:sz w:val="14"/>
                <w:szCs w:val="14"/>
                <w:lang w:val="en-GB"/>
              </w:rPr>
              <w:t> </w:t>
            </w:r>
            <w:r w:rsidR="002D50E5">
              <w:rPr>
                <w:rFonts w:ascii="Verdana" w:hAnsi="Verdana" w:cs="Calibri"/>
                <w:noProof/>
                <w:sz w:val="14"/>
                <w:szCs w:val="14"/>
                <w:lang w:val="en-GB"/>
              </w:rPr>
              <w:t> </w:t>
            </w:r>
            <w:r w:rsidR="002D50E5">
              <w:rPr>
                <w:rFonts w:ascii="Verdana" w:hAnsi="Verdana" w:cs="Calibri"/>
                <w:noProof/>
                <w:sz w:val="14"/>
                <w:szCs w:val="14"/>
                <w:lang w:val="en-GB"/>
              </w:rPr>
              <w:t> </w:t>
            </w:r>
            <w:r w:rsidR="002D50E5">
              <w:rPr>
                <w:rFonts w:ascii="Verdana" w:hAnsi="Verdana" w:cs="Calibri"/>
                <w:noProof/>
                <w:sz w:val="14"/>
                <w:szCs w:val="14"/>
                <w:lang w:val="en-GB"/>
              </w:rPr>
              <w:t> </w:t>
            </w:r>
            <w:r w:rsidR="002D50E5">
              <w:rPr>
                <w:rFonts w:ascii="Verdana" w:hAnsi="Verdana" w:cs="Calibri"/>
                <w:noProof/>
                <w:sz w:val="14"/>
                <w:szCs w:val="14"/>
                <w:lang w:val="en-GB"/>
              </w:rPr>
              <w:t> </w:t>
            </w:r>
            <w:r w:rsidRPr="004E5A08">
              <w:rPr>
                <w:rFonts w:ascii="Verdana" w:hAnsi="Verdana" w:cs="Calibri"/>
                <w:sz w:val="14"/>
                <w:szCs w:val="14"/>
                <w:lang w:val="en-GB"/>
              </w:rPr>
              <w:fldChar w:fldCharType="end"/>
            </w:r>
            <w:bookmarkEnd w:id="24"/>
          </w:p>
        </w:tc>
      </w:tr>
    </w:tbl>
    <w:p w14:paraId="62706A6B" w14:textId="34B82977" w:rsidR="00153B61" w:rsidRDefault="00377526" w:rsidP="00A73120">
      <w:pPr>
        <w:keepNext/>
        <w:keepLines/>
        <w:tabs>
          <w:tab w:val="left" w:pos="426"/>
        </w:tabs>
        <w:spacing w:before="300"/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449715A1" w:rsidR="00153B61" w:rsidRPr="004E5A08" w:rsidRDefault="00153B61" w:rsidP="00153B61">
      <w:pPr>
        <w:spacing w:after="120"/>
        <w:rPr>
          <w:rFonts w:ascii="Verdana" w:hAnsi="Verdana" w:cs="Calibri"/>
          <w:sz w:val="14"/>
          <w:szCs w:val="14"/>
          <w:lang w:val="en-GB"/>
        </w:rPr>
      </w:pPr>
      <w:r w:rsidRPr="004E5A08">
        <w:rPr>
          <w:rFonts w:ascii="Verdana" w:hAnsi="Verdana" w:cs="Calibri"/>
          <w:sz w:val="14"/>
          <w:szCs w:val="14"/>
          <w:lang w:val="en-GB"/>
        </w:rPr>
        <w:t>By signing</w:t>
      </w:r>
      <w:r w:rsidRPr="004E5A08">
        <w:rPr>
          <w:rStyle w:val="Rimandonotadichiusura"/>
          <w:rFonts w:ascii="Verdana" w:hAnsi="Verdana" w:cs="Calibri"/>
          <w:sz w:val="14"/>
          <w:szCs w:val="14"/>
          <w:lang w:val="en-GB"/>
        </w:rPr>
        <w:endnoteReference w:id="5"/>
      </w:r>
      <w:r w:rsidRPr="004E5A08">
        <w:rPr>
          <w:rFonts w:ascii="Verdana" w:hAnsi="Verdana" w:cs="Calibri"/>
          <w:sz w:val="14"/>
          <w:szCs w:val="14"/>
          <w:lang w:val="en-GB"/>
        </w:rPr>
        <w:t xml:space="preserve"> this document, the teach</w:t>
      </w:r>
      <w:r w:rsidR="00FF66CC" w:rsidRPr="004E5A08">
        <w:rPr>
          <w:rFonts w:ascii="Verdana" w:hAnsi="Verdana" w:cs="Calibri"/>
          <w:sz w:val="14"/>
          <w:szCs w:val="14"/>
          <w:lang w:val="en-GB"/>
        </w:rPr>
        <w:t>ing staff member</w:t>
      </w:r>
      <w:r w:rsidRPr="004E5A08">
        <w:rPr>
          <w:rFonts w:ascii="Verdana" w:hAnsi="Verdana" w:cs="Calibri"/>
          <w:sz w:val="14"/>
          <w:szCs w:val="14"/>
          <w:lang w:val="en-GB"/>
        </w:rPr>
        <w:t>, the sending institution/enterprise and the receiving institution confirm that they approve the proposed mobility agreement.</w:t>
      </w:r>
    </w:p>
    <w:p w14:paraId="333C63EF" w14:textId="0537B205" w:rsidR="00153B61" w:rsidRPr="004E5A08" w:rsidRDefault="00153B61" w:rsidP="00153B61">
      <w:pPr>
        <w:spacing w:after="120"/>
        <w:rPr>
          <w:rFonts w:ascii="Verdana" w:hAnsi="Verdana" w:cs="Calibri"/>
          <w:sz w:val="14"/>
          <w:szCs w:val="14"/>
          <w:lang w:val="is-IS"/>
        </w:rPr>
      </w:pPr>
      <w:r w:rsidRPr="004E5A08">
        <w:rPr>
          <w:rFonts w:ascii="Verdana" w:hAnsi="Verdana" w:cs="Calibri"/>
          <w:sz w:val="14"/>
          <w:szCs w:val="14"/>
          <w:lang w:val="en-GB"/>
        </w:rPr>
        <w:t>The sending higher education institution</w:t>
      </w:r>
      <w:r w:rsidRPr="004E5A08">
        <w:rPr>
          <w:rFonts w:ascii="Verdana" w:hAnsi="Verdana" w:cs="Calibri"/>
          <w:sz w:val="14"/>
          <w:szCs w:val="14"/>
          <w:lang w:val="is-IS"/>
        </w:rPr>
        <w:t xml:space="preserve"> supports the staff mobility as part of its modernisation and internationalisation strategy and will recognise it as a component in </w:t>
      </w:r>
      <w:r w:rsidR="005F0E76" w:rsidRPr="004E5A08">
        <w:rPr>
          <w:rFonts w:ascii="Verdana" w:hAnsi="Verdana" w:cs="Calibri"/>
          <w:sz w:val="14"/>
          <w:szCs w:val="14"/>
          <w:lang w:val="is-IS"/>
        </w:rPr>
        <w:t xml:space="preserve">any </w:t>
      </w:r>
      <w:r w:rsidRPr="004E5A08">
        <w:rPr>
          <w:rFonts w:ascii="Verdana" w:hAnsi="Verdana" w:cs="Calibri"/>
          <w:sz w:val="14"/>
          <w:szCs w:val="14"/>
          <w:lang w:val="is-IS"/>
        </w:rPr>
        <w:t>evaluation or assessment of the teach</w:t>
      </w:r>
      <w:r w:rsidR="00FF66CC" w:rsidRPr="004E5A08">
        <w:rPr>
          <w:rFonts w:ascii="Verdana" w:hAnsi="Verdana" w:cs="Calibri"/>
          <w:sz w:val="14"/>
          <w:szCs w:val="14"/>
          <w:lang w:val="is-IS"/>
        </w:rPr>
        <w:t>ing staff member</w:t>
      </w:r>
      <w:r w:rsidRPr="004E5A08">
        <w:rPr>
          <w:rFonts w:ascii="Verdana" w:hAnsi="Verdana" w:cs="Calibri"/>
          <w:sz w:val="14"/>
          <w:szCs w:val="14"/>
          <w:lang w:val="is-IS"/>
        </w:rPr>
        <w:t>.</w:t>
      </w:r>
    </w:p>
    <w:p w14:paraId="2ED29B5F" w14:textId="44B51174" w:rsidR="00153B61" w:rsidRPr="004E5A08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4"/>
          <w:szCs w:val="14"/>
          <w:lang w:val="en-GB"/>
        </w:rPr>
      </w:pPr>
      <w:r w:rsidRPr="004E5A08">
        <w:rPr>
          <w:rFonts w:ascii="Verdana" w:hAnsi="Verdana" w:cs="Calibri"/>
          <w:sz w:val="14"/>
          <w:szCs w:val="14"/>
          <w:lang w:val="is-IS"/>
        </w:rPr>
        <w:t xml:space="preserve">The teaching staff member will share his/her </w:t>
      </w:r>
      <w:r w:rsidRPr="004E5A08">
        <w:rPr>
          <w:rFonts w:ascii="Verdana" w:hAnsi="Verdana" w:cs="Verdana"/>
          <w:sz w:val="14"/>
          <w:szCs w:val="14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4E5A08">
        <w:rPr>
          <w:rFonts w:ascii="Calibri" w:hAnsi="Calibri"/>
          <w:color w:val="0000FF"/>
          <w:sz w:val="14"/>
          <w:szCs w:val="14"/>
          <w:lang w:val="en-GB"/>
        </w:rPr>
        <w:t xml:space="preserve"> </w:t>
      </w:r>
    </w:p>
    <w:p w14:paraId="609F534B" w14:textId="41289109" w:rsidR="00153B61" w:rsidRPr="004E5A08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4"/>
          <w:szCs w:val="14"/>
          <w:lang w:val="en-GB"/>
        </w:rPr>
      </w:pPr>
      <w:r w:rsidRPr="004E5A08">
        <w:rPr>
          <w:rFonts w:ascii="Verdana" w:hAnsi="Verdana"/>
          <w:color w:val="000000" w:themeColor="text1"/>
          <w:sz w:val="14"/>
          <w:szCs w:val="14"/>
          <w:lang w:val="en-GB"/>
        </w:rPr>
        <w:t>The teaching staff member and the sending institution commit to the requirements set out in the grant agreement signed between them.</w:t>
      </w:r>
    </w:p>
    <w:p w14:paraId="56E93A45" w14:textId="47D578BA" w:rsidR="008E1343" w:rsidRPr="004E5A08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4"/>
          <w:szCs w:val="14"/>
          <w:lang w:val="en-GB"/>
        </w:rPr>
      </w:pPr>
      <w:r w:rsidRPr="004E5A08">
        <w:rPr>
          <w:rFonts w:ascii="Verdana" w:hAnsi="Verdana" w:cs="Calibri"/>
          <w:sz w:val="14"/>
          <w:szCs w:val="14"/>
          <w:lang w:val="en-GB"/>
        </w:rPr>
        <w:t>The teach</w:t>
      </w:r>
      <w:r w:rsidR="00FF66CC" w:rsidRPr="004E5A08">
        <w:rPr>
          <w:rFonts w:ascii="Verdana" w:hAnsi="Verdana" w:cs="Calibri"/>
          <w:sz w:val="14"/>
          <w:szCs w:val="14"/>
          <w:lang w:val="en-GB"/>
        </w:rPr>
        <w:t>ing staff member</w:t>
      </w:r>
      <w:r w:rsidRPr="004E5A08">
        <w:rPr>
          <w:rFonts w:ascii="Verdana" w:hAnsi="Verdana" w:cs="Calibri"/>
          <w:sz w:val="14"/>
          <w:szCs w:val="14"/>
          <w:lang w:val="en-GB"/>
        </w:rPr>
        <w:t xml:space="preserve"> and </w:t>
      </w:r>
      <w:r w:rsidR="00F81482" w:rsidRPr="004E5A08">
        <w:rPr>
          <w:rFonts w:ascii="Verdana" w:hAnsi="Verdana" w:cs="Calibri"/>
          <w:sz w:val="14"/>
          <w:szCs w:val="14"/>
          <w:lang w:val="en-GB"/>
        </w:rPr>
        <w:t xml:space="preserve">the </w:t>
      </w:r>
      <w:r w:rsidRPr="004E5A08">
        <w:rPr>
          <w:rFonts w:ascii="Verdana" w:hAnsi="Verdana" w:cs="Calibri"/>
          <w:sz w:val="14"/>
          <w:szCs w:val="14"/>
          <w:lang w:val="en-GB"/>
        </w:rPr>
        <w:t>receiving institution will communicate to the sending institution/enterprise any problems or changes regarding the proposed mobility programme or mobility period.</w:t>
      </w:r>
    </w:p>
    <w:p w14:paraId="3D988C97" w14:textId="77777777" w:rsidR="00995A80" w:rsidRPr="004E5A08" w:rsidRDefault="008E1343" w:rsidP="00995A80">
      <w:pPr>
        <w:tabs>
          <w:tab w:val="left" w:pos="3119"/>
        </w:tabs>
        <w:spacing w:after="0"/>
        <w:jc w:val="left"/>
        <w:rPr>
          <w:rFonts w:ascii="Verdana" w:hAnsi="Verdana"/>
          <w:b/>
          <w:color w:val="003CB4"/>
          <w:sz w:val="14"/>
          <w:szCs w:val="14"/>
          <w:lang w:val="en-GB"/>
        </w:rPr>
      </w:pPr>
      <w:r>
        <w:rPr>
          <w:rFonts w:ascii="Verdana" w:hAnsi="Verdana" w:cs="Calibri"/>
          <w:sz w:val="16"/>
          <w:szCs w:val="16"/>
          <w:lang w:val="en-GB"/>
        </w:rPr>
        <w:br w:type="page"/>
      </w:r>
      <w:r w:rsidR="00995A80" w:rsidRPr="004E5A08">
        <w:rPr>
          <w:rFonts w:ascii="Verdana" w:hAnsi="Verdana"/>
          <w:b/>
          <w:color w:val="003CB4"/>
          <w:sz w:val="14"/>
          <w:szCs w:val="14"/>
          <w:lang w:val="en-GB"/>
        </w:rPr>
        <w:lastRenderedPageBreak/>
        <w:t xml:space="preserve">Higher Education </w:t>
      </w:r>
    </w:p>
    <w:p w14:paraId="205658A5" w14:textId="77777777" w:rsidR="00995A80" w:rsidRPr="004E5A08" w:rsidRDefault="00995A80" w:rsidP="00995A80">
      <w:pPr>
        <w:tabs>
          <w:tab w:val="left" w:pos="3119"/>
        </w:tabs>
        <w:spacing w:after="0"/>
        <w:jc w:val="left"/>
        <w:rPr>
          <w:rFonts w:ascii="Verdana" w:hAnsi="Verdana"/>
          <w:b/>
          <w:color w:val="003CB4"/>
          <w:sz w:val="14"/>
          <w:szCs w:val="14"/>
          <w:lang w:val="en-GB"/>
        </w:rPr>
      </w:pPr>
      <w:r w:rsidRPr="004E5A08">
        <w:rPr>
          <w:rFonts w:ascii="Verdana" w:hAnsi="Verdana"/>
          <w:b/>
          <w:color w:val="003CB4"/>
          <w:sz w:val="14"/>
          <w:szCs w:val="14"/>
          <w:lang w:val="en-GB"/>
        </w:rPr>
        <w:t>Mobility Agreement form</w:t>
      </w:r>
    </w:p>
    <w:p w14:paraId="2B9378FA" w14:textId="0FE5D091" w:rsidR="00995A80" w:rsidRPr="004E5A08" w:rsidRDefault="00995A80" w:rsidP="00A73120">
      <w:pPr>
        <w:tabs>
          <w:tab w:val="left" w:pos="3119"/>
        </w:tabs>
        <w:spacing w:after="300"/>
        <w:jc w:val="left"/>
        <w:rPr>
          <w:rFonts w:ascii="Verdana" w:hAnsi="Verdana"/>
          <w:b/>
          <w:i/>
          <w:color w:val="003CB4"/>
          <w:sz w:val="14"/>
          <w:szCs w:val="14"/>
          <w:lang w:val="en-GB"/>
        </w:rPr>
      </w:pPr>
      <w:r w:rsidRPr="004E5A08">
        <w:rPr>
          <w:rFonts w:ascii="Verdana" w:hAnsi="Verdana"/>
          <w:b/>
          <w:i/>
          <w:color w:val="003CB4"/>
          <w:sz w:val="14"/>
          <w:szCs w:val="14"/>
          <w:lang w:val="en-GB"/>
        </w:rPr>
        <w:t xml:space="preserve">Participant’s name: </w:t>
      </w:r>
      <w:r w:rsidRPr="004E5A08">
        <w:rPr>
          <w:rFonts w:ascii="Verdana" w:hAnsi="Verdana"/>
          <w:b/>
          <w:i/>
          <w:color w:val="003CB4"/>
          <w:sz w:val="14"/>
          <w:szCs w:val="14"/>
          <w:lang w:val="en-GB"/>
        </w:rPr>
        <w:fldChar w:fldCharType="begin">
          <w:ffData>
            <w:name w:val="Testo34"/>
            <w:enabled/>
            <w:calcOnExit w:val="0"/>
            <w:textInput/>
          </w:ffData>
        </w:fldChar>
      </w:r>
      <w:r w:rsidRPr="004E5A08">
        <w:rPr>
          <w:rFonts w:ascii="Verdana" w:hAnsi="Verdana"/>
          <w:b/>
          <w:i/>
          <w:color w:val="003CB4"/>
          <w:sz w:val="14"/>
          <w:szCs w:val="14"/>
          <w:lang w:val="en-GB"/>
        </w:rPr>
        <w:instrText xml:space="preserve"> FORMTEXT </w:instrText>
      </w:r>
      <w:r w:rsidRPr="004E5A08">
        <w:rPr>
          <w:rFonts w:ascii="Verdana" w:hAnsi="Verdana"/>
          <w:b/>
          <w:i/>
          <w:color w:val="003CB4"/>
          <w:sz w:val="14"/>
          <w:szCs w:val="14"/>
          <w:lang w:val="en-GB"/>
        </w:rPr>
      </w:r>
      <w:r w:rsidRPr="004E5A08">
        <w:rPr>
          <w:rFonts w:ascii="Verdana" w:hAnsi="Verdana"/>
          <w:b/>
          <w:i/>
          <w:color w:val="003CB4"/>
          <w:sz w:val="14"/>
          <w:szCs w:val="14"/>
          <w:lang w:val="en-GB"/>
        </w:rPr>
        <w:fldChar w:fldCharType="separate"/>
      </w:r>
      <w:r w:rsidR="002D50E5">
        <w:rPr>
          <w:rFonts w:ascii="Verdana" w:hAnsi="Verdana"/>
          <w:b/>
          <w:i/>
          <w:noProof/>
          <w:color w:val="003CB4"/>
          <w:sz w:val="14"/>
          <w:szCs w:val="14"/>
          <w:lang w:val="en-GB"/>
        </w:rPr>
        <w:t> </w:t>
      </w:r>
      <w:r w:rsidR="002D50E5">
        <w:rPr>
          <w:rFonts w:ascii="Verdana" w:hAnsi="Verdana"/>
          <w:b/>
          <w:i/>
          <w:noProof/>
          <w:color w:val="003CB4"/>
          <w:sz w:val="14"/>
          <w:szCs w:val="14"/>
          <w:lang w:val="en-GB"/>
        </w:rPr>
        <w:t> </w:t>
      </w:r>
      <w:r w:rsidR="002D50E5">
        <w:rPr>
          <w:rFonts w:ascii="Verdana" w:hAnsi="Verdana"/>
          <w:b/>
          <w:i/>
          <w:noProof/>
          <w:color w:val="003CB4"/>
          <w:sz w:val="14"/>
          <w:szCs w:val="14"/>
          <w:lang w:val="en-GB"/>
        </w:rPr>
        <w:t> </w:t>
      </w:r>
      <w:r w:rsidR="002D50E5">
        <w:rPr>
          <w:rFonts w:ascii="Verdana" w:hAnsi="Verdana"/>
          <w:b/>
          <w:i/>
          <w:noProof/>
          <w:color w:val="003CB4"/>
          <w:sz w:val="14"/>
          <w:szCs w:val="14"/>
          <w:lang w:val="en-GB"/>
        </w:rPr>
        <w:t> </w:t>
      </w:r>
      <w:r w:rsidR="002D50E5">
        <w:rPr>
          <w:rFonts w:ascii="Verdana" w:hAnsi="Verdana"/>
          <w:b/>
          <w:i/>
          <w:noProof/>
          <w:color w:val="003CB4"/>
          <w:sz w:val="14"/>
          <w:szCs w:val="14"/>
          <w:lang w:val="en-GB"/>
        </w:rPr>
        <w:t> </w:t>
      </w:r>
      <w:r w:rsidRPr="004E5A08">
        <w:rPr>
          <w:rFonts w:ascii="Verdana" w:hAnsi="Verdana"/>
          <w:b/>
          <w:i/>
          <w:color w:val="003CB4"/>
          <w:sz w:val="14"/>
          <w:szCs w:val="14"/>
          <w:lang w:val="en-GB"/>
        </w:rPr>
        <w:fldChar w:fldCharType="end"/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535D46" w14:paraId="56E93A49" w14:textId="77777777" w:rsidTr="00535D46">
        <w:trPr>
          <w:trHeight w:val="1285"/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E5A08" w:rsidRDefault="00377526" w:rsidP="00535D46">
            <w:pPr>
              <w:spacing w:before="100" w:after="0"/>
              <w:rPr>
                <w:rFonts w:ascii="Verdana" w:hAnsi="Verdana" w:cs="Calibri"/>
                <w:b/>
                <w:sz w:val="14"/>
                <w:szCs w:val="14"/>
                <w:lang w:val="en-GB"/>
              </w:rPr>
            </w:pPr>
            <w:r w:rsidRPr="004E5A08">
              <w:rPr>
                <w:rFonts w:ascii="Verdana" w:hAnsi="Verdana" w:cs="Calibri"/>
                <w:b/>
                <w:sz w:val="14"/>
                <w:szCs w:val="14"/>
                <w:lang w:val="en-GB"/>
              </w:rPr>
              <w:t xml:space="preserve">The </w:t>
            </w:r>
            <w:r w:rsidR="00FF66CC" w:rsidRPr="004E5A08">
              <w:rPr>
                <w:rFonts w:ascii="Verdana" w:hAnsi="Verdana" w:cs="Calibri"/>
                <w:b/>
                <w:sz w:val="14"/>
                <w:szCs w:val="14"/>
                <w:lang w:val="en-GB"/>
              </w:rPr>
              <w:t>teaching staff member</w:t>
            </w:r>
          </w:p>
          <w:p w14:paraId="56E93A47" w14:textId="6C47490A" w:rsidR="00377526" w:rsidRDefault="00377526" w:rsidP="00A73120">
            <w:pPr>
              <w:tabs>
                <w:tab w:val="left" w:pos="6165"/>
              </w:tabs>
              <w:spacing w:before="100" w:after="0"/>
              <w:rPr>
                <w:rFonts w:ascii="Verdana" w:hAnsi="Verdana" w:cs="Calibri"/>
                <w:sz w:val="14"/>
                <w:szCs w:val="14"/>
                <w:lang w:val="en-GB"/>
              </w:rPr>
            </w:pPr>
            <w:r w:rsidRPr="004E5A08">
              <w:rPr>
                <w:rFonts w:ascii="Verdana" w:hAnsi="Verdana" w:cs="Calibri"/>
                <w:sz w:val="14"/>
                <w:szCs w:val="14"/>
                <w:lang w:val="en-GB"/>
              </w:rPr>
              <w:t>Name:</w:t>
            </w:r>
            <w:r w:rsidR="008E1343" w:rsidRPr="004E5A08">
              <w:rPr>
                <w:rFonts w:ascii="Verdana" w:hAnsi="Verdana" w:cs="Calibri"/>
                <w:sz w:val="14"/>
                <w:szCs w:val="14"/>
                <w:lang w:val="en-GB"/>
              </w:rPr>
              <w:fldChar w:fldCharType="begin">
                <w:ffData>
                  <w:name w:val="Testo28"/>
                  <w:enabled/>
                  <w:calcOnExit w:val="0"/>
                  <w:textInput/>
                </w:ffData>
              </w:fldChar>
            </w:r>
            <w:bookmarkStart w:id="25" w:name="Testo28"/>
            <w:r w:rsidR="008E1343" w:rsidRPr="004E5A08">
              <w:rPr>
                <w:rFonts w:ascii="Verdana" w:hAnsi="Verdana" w:cs="Calibri"/>
                <w:sz w:val="14"/>
                <w:szCs w:val="14"/>
                <w:lang w:val="en-GB"/>
              </w:rPr>
              <w:instrText xml:space="preserve"> FORMTEXT </w:instrText>
            </w:r>
            <w:r w:rsidR="008E1343" w:rsidRPr="004E5A08">
              <w:rPr>
                <w:rFonts w:ascii="Verdana" w:hAnsi="Verdana" w:cs="Calibri"/>
                <w:sz w:val="14"/>
                <w:szCs w:val="14"/>
                <w:lang w:val="en-GB"/>
              </w:rPr>
            </w:r>
            <w:r w:rsidR="008E1343" w:rsidRPr="004E5A08">
              <w:rPr>
                <w:rFonts w:ascii="Verdana" w:hAnsi="Verdana" w:cs="Calibri"/>
                <w:sz w:val="14"/>
                <w:szCs w:val="14"/>
                <w:lang w:val="en-GB"/>
              </w:rPr>
              <w:fldChar w:fldCharType="separate"/>
            </w:r>
            <w:r w:rsidR="002D50E5">
              <w:rPr>
                <w:rFonts w:ascii="Verdana" w:hAnsi="Verdana" w:cs="Calibri"/>
                <w:noProof/>
                <w:sz w:val="14"/>
                <w:szCs w:val="14"/>
                <w:lang w:val="en-GB"/>
              </w:rPr>
              <w:t> </w:t>
            </w:r>
            <w:r w:rsidR="002D50E5">
              <w:rPr>
                <w:rFonts w:ascii="Verdana" w:hAnsi="Verdana" w:cs="Calibri"/>
                <w:noProof/>
                <w:sz w:val="14"/>
                <w:szCs w:val="14"/>
                <w:lang w:val="en-GB"/>
              </w:rPr>
              <w:t> </w:t>
            </w:r>
            <w:r w:rsidR="002D50E5">
              <w:rPr>
                <w:rFonts w:ascii="Verdana" w:hAnsi="Verdana" w:cs="Calibri"/>
                <w:noProof/>
                <w:sz w:val="14"/>
                <w:szCs w:val="14"/>
                <w:lang w:val="en-GB"/>
              </w:rPr>
              <w:t> </w:t>
            </w:r>
            <w:r w:rsidR="002D50E5">
              <w:rPr>
                <w:rFonts w:ascii="Verdana" w:hAnsi="Verdana" w:cs="Calibri"/>
                <w:noProof/>
                <w:sz w:val="14"/>
                <w:szCs w:val="14"/>
                <w:lang w:val="en-GB"/>
              </w:rPr>
              <w:t> </w:t>
            </w:r>
            <w:r w:rsidR="002D50E5">
              <w:rPr>
                <w:rFonts w:ascii="Verdana" w:hAnsi="Verdana" w:cs="Calibri"/>
                <w:noProof/>
                <w:sz w:val="14"/>
                <w:szCs w:val="14"/>
                <w:lang w:val="en-GB"/>
              </w:rPr>
              <w:t> </w:t>
            </w:r>
            <w:r w:rsidR="008E1343" w:rsidRPr="004E5A08">
              <w:rPr>
                <w:rFonts w:ascii="Verdana" w:hAnsi="Verdana" w:cs="Calibri"/>
                <w:sz w:val="14"/>
                <w:szCs w:val="14"/>
                <w:lang w:val="en-GB"/>
              </w:rPr>
              <w:fldChar w:fldCharType="end"/>
            </w:r>
            <w:bookmarkEnd w:id="25"/>
          </w:p>
          <w:p w14:paraId="56E93A48" w14:textId="0696A493" w:rsidR="00377526" w:rsidRPr="00535D46" w:rsidRDefault="00377526" w:rsidP="00A73120">
            <w:pPr>
              <w:tabs>
                <w:tab w:val="left" w:pos="6165"/>
              </w:tabs>
              <w:spacing w:before="300"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E5A08">
              <w:rPr>
                <w:rFonts w:ascii="Verdana" w:hAnsi="Verdana" w:cs="Calibri"/>
                <w:sz w:val="14"/>
                <w:szCs w:val="14"/>
                <w:lang w:val="en-GB"/>
              </w:rPr>
              <w:t>Signature:</w:t>
            </w:r>
            <w:r w:rsidRPr="004E5A08">
              <w:rPr>
                <w:rStyle w:val="Rimandonotadichiusura"/>
                <w:rFonts w:ascii="Verdana" w:hAnsi="Verdana" w:cs="Calibri"/>
                <w:b/>
                <w:sz w:val="14"/>
                <w:szCs w:val="14"/>
                <w:lang w:val="en-GB"/>
              </w:rPr>
              <w:t xml:space="preserve"> </w:t>
            </w:r>
            <w:r w:rsidRPr="004E5A08">
              <w:rPr>
                <w:rFonts w:ascii="Verdana" w:hAnsi="Verdana" w:cs="Calibri"/>
                <w:sz w:val="14"/>
                <w:szCs w:val="14"/>
                <w:lang w:val="en-GB"/>
              </w:rPr>
              <w:tab/>
              <w:t>Date:</w:t>
            </w:r>
            <w:r w:rsidR="008E1343" w:rsidRPr="004E5A08">
              <w:rPr>
                <w:rFonts w:ascii="Verdana" w:hAnsi="Verdana" w:cs="Calibri"/>
                <w:sz w:val="14"/>
                <w:szCs w:val="14"/>
                <w:lang w:val="en-GB"/>
              </w:rPr>
              <w:fldChar w:fldCharType="begin">
                <w:ffData>
                  <w:name w:val="Testo29"/>
                  <w:enabled/>
                  <w:calcOnExit w:val="0"/>
                  <w:textInput/>
                </w:ffData>
              </w:fldChar>
            </w:r>
            <w:bookmarkStart w:id="26" w:name="Testo29"/>
            <w:r w:rsidR="008E1343" w:rsidRPr="004E5A08">
              <w:rPr>
                <w:rFonts w:ascii="Verdana" w:hAnsi="Verdana" w:cs="Calibri"/>
                <w:sz w:val="14"/>
                <w:szCs w:val="14"/>
                <w:lang w:val="en-GB"/>
              </w:rPr>
              <w:instrText xml:space="preserve"> FORMTEXT </w:instrText>
            </w:r>
            <w:r w:rsidR="008E1343" w:rsidRPr="004E5A08">
              <w:rPr>
                <w:rFonts w:ascii="Verdana" w:hAnsi="Verdana" w:cs="Calibri"/>
                <w:sz w:val="14"/>
                <w:szCs w:val="14"/>
                <w:lang w:val="en-GB"/>
              </w:rPr>
            </w:r>
            <w:r w:rsidR="008E1343" w:rsidRPr="004E5A08">
              <w:rPr>
                <w:rFonts w:ascii="Verdana" w:hAnsi="Verdana" w:cs="Calibri"/>
                <w:sz w:val="14"/>
                <w:szCs w:val="14"/>
                <w:lang w:val="en-GB"/>
              </w:rPr>
              <w:fldChar w:fldCharType="separate"/>
            </w:r>
            <w:r w:rsidR="002D50E5">
              <w:rPr>
                <w:rFonts w:ascii="Verdana" w:hAnsi="Verdana" w:cs="Calibri"/>
                <w:noProof/>
                <w:sz w:val="14"/>
                <w:szCs w:val="14"/>
                <w:lang w:val="en-GB"/>
              </w:rPr>
              <w:t> </w:t>
            </w:r>
            <w:r w:rsidR="002D50E5">
              <w:rPr>
                <w:rFonts w:ascii="Verdana" w:hAnsi="Verdana" w:cs="Calibri"/>
                <w:noProof/>
                <w:sz w:val="14"/>
                <w:szCs w:val="14"/>
                <w:lang w:val="en-GB"/>
              </w:rPr>
              <w:t> </w:t>
            </w:r>
            <w:r w:rsidR="002D50E5">
              <w:rPr>
                <w:rFonts w:ascii="Verdana" w:hAnsi="Verdana" w:cs="Calibri"/>
                <w:noProof/>
                <w:sz w:val="14"/>
                <w:szCs w:val="14"/>
                <w:lang w:val="en-GB"/>
              </w:rPr>
              <w:t> </w:t>
            </w:r>
            <w:r w:rsidR="002D50E5">
              <w:rPr>
                <w:rFonts w:ascii="Verdana" w:hAnsi="Verdana" w:cs="Calibri"/>
                <w:noProof/>
                <w:sz w:val="14"/>
                <w:szCs w:val="14"/>
                <w:lang w:val="en-GB"/>
              </w:rPr>
              <w:t> </w:t>
            </w:r>
            <w:r w:rsidR="002D50E5">
              <w:rPr>
                <w:rFonts w:ascii="Verdana" w:hAnsi="Verdana" w:cs="Calibri"/>
                <w:noProof/>
                <w:sz w:val="14"/>
                <w:szCs w:val="14"/>
                <w:lang w:val="en-GB"/>
              </w:rPr>
              <w:t> </w:t>
            </w:r>
            <w:r w:rsidR="008E1343" w:rsidRPr="004E5A08">
              <w:rPr>
                <w:rFonts w:ascii="Verdana" w:hAnsi="Verdana" w:cs="Calibri"/>
                <w:sz w:val="14"/>
                <w:szCs w:val="14"/>
                <w:lang w:val="en-GB"/>
              </w:rPr>
              <w:fldChar w:fldCharType="end"/>
            </w:r>
            <w:bookmarkEnd w:id="26"/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7336C157">
        <w:trPr>
          <w:trHeight w:val="1279"/>
          <w:jc w:val="center"/>
        </w:trPr>
        <w:tc>
          <w:tcPr>
            <w:tcW w:w="8841" w:type="dxa"/>
            <w:shd w:val="clear" w:color="auto" w:fill="FFFFFF" w:themeFill="background1"/>
          </w:tcPr>
          <w:p w14:paraId="56E93A4B" w14:textId="4F6B2821" w:rsidR="00377526" w:rsidRPr="00CC13F3" w:rsidRDefault="7336C157" w:rsidP="7336C157">
            <w:pPr>
              <w:spacing w:before="100" w:after="0"/>
              <w:rPr>
                <w:rFonts w:ascii="Verdana" w:hAnsi="Verdana" w:cs="Calibri"/>
                <w:b/>
                <w:bCs/>
                <w:sz w:val="14"/>
                <w:szCs w:val="14"/>
                <w:lang w:val="it-IT"/>
              </w:rPr>
            </w:pPr>
            <w:r w:rsidRPr="7336C157">
              <w:rPr>
                <w:rFonts w:ascii="Verdana" w:hAnsi="Verdana" w:cs="Calibri"/>
                <w:b/>
                <w:bCs/>
                <w:sz w:val="14"/>
                <w:szCs w:val="14"/>
                <w:lang w:val="it-IT"/>
              </w:rPr>
              <w:t>The sending institution – Conservatorio di Musica Stanislao Giacomantonio</w:t>
            </w:r>
          </w:p>
          <w:p w14:paraId="56E93A4C" w14:textId="60BE23C9" w:rsidR="00377526" w:rsidRDefault="00377526" w:rsidP="00A73120">
            <w:pPr>
              <w:tabs>
                <w:tab w:val="left" w:pos="3348"/>
                <w:tab w:val="left" w:pos="6183"/>
                <w:tab w:val="left" w:pos="6892"/>
              </w:tabs>
              <w:spacing w:before="100" w:after="0"/>
              <w:rPr>
                <w:rFonts w:ascii="Verdana" w:hAnsi="Verdana" w:cs="Calibri"/>
                <w:sz w:val="14"/>
                <w:szCs w:val="14"/>
                <w:lang w:val="en-GB"/>
              </w:rPr>
            </w:pPr>
            <w:r w:rsidRPr="004E5A08">
              <w:rPr>
                <w:rFonts w:ascii="Verdana" w:hAnsi="Verdana" w:cs="Calibri"/>
                <w:sz w:val="14"/>
                <w:szCs w:val="14"/>
                <w:lang w:val="en-GB"/>
              </w:rPr>
              <w:t>Name of the responsible person:</w:t>
            </w:r>
            <w:r w:rsidR="004E5A08">
              <w:rPr>
                <w:rFonts w:ascii="Verdana" w:hAnsi="Verdana" w:cs="Calibri"/>
                <w:sz w:val="14"/>
                <w:szCs w:val="14"/>
                <w:lang w:val="en-GB"/>
              </w:rPr>
              <w:t xml:space="preserve"> Prof. </w:t>
            </w:r>
            <w:r w:rsidR="004D170E">
              <w:rPr>
                <w:rFonts w:ascii="Verdana" w:hAnsi="Verdana" w:cs="Calibri"/>
                <w:sz w:val="14"/>
                <w:szCs w:val="14"/>
                <w:lang w:val="en-GB"/>
              </w:rPr>
              <w:t>Emanuele Cardi</w:t>
            </w:r>
            <w:r w:rsidR="00CC13F3">
              <w:rPr>
                <w:rFonts w:ascii="Verdana" w:hAnsi="Verdana" w:cs="Calibri"/>
                <w:sz w:val="14"/>
                <w:szCs w:val="14"/>
                <w:lang w:val="en-GB"/>
              </w:rPr>
              <w:t xml:space="preserve">, </w:t>
            </w:r>
            <w:r w:rsidR="004D170E">
              <w:rPr>
                <w:rFonts w:ascii="Verdana" w:hAnsi="Verdana" w:cs="Calibri"/>
                <w:sz w:val="14"/>
                <w:szCs w:val="14"/>
                <w:lang w:val="en-GB"/>
              </w:rPr>
              <w:t>IRC</w:t>
            </w:r>
          </w:p>
          <w:p w14:paraId="56E93A4D" w14:textId="1490C1B7" w:rsidR="00377526" w:rsidRPr="00490F95" w:rsidRDefault="00377526" w:rsidP="00A73120">
            <w:pPr>
              <w:tabs>
                <w:tab w:val="left" w:pos="3348"/>
                <w:tab w:val="left" w:pos="6183"/>
                <w:tab w:val="left" w:pos="6892"/>
              </w:tabs>
              <w:spacing w:before="300"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E5A08">
              <w:rPr>
                <w:rFonts w:ascii="Verdana" w:hAnsi="Verdana" w:cs="Calibri"/>
                <w:sz w:val="14"/>
                <w:szCs w:val="14"/>
                <w:lang w:val="en-GB"/>
              </w:rPr>
              <w:t xml:space="preserve">Signature: </w:t>
            </w:r>
            <w:r w:rsidRPr="004E5A08">
              <w:rPr>
                <w:rFonts w:ascii="Verdana" w:hAnsi="Verdana" w:cs="Calibri"/>
                <w:sz w:val="14"/>
                <w:szCs w:val="14"/>
                <w:lang w:val="en-GB"/>
              </w:rPr>
              <w:tab/>
            </w:r>
            <w:r w:rsidRPr="004E5A08">
              <w:rPr>
                <w:rFonts w:ascii="Verdana" w:hAnsi="Verdana" w:cs="Calibri"/>
                <w:sz w:val="14"/>
                <w:szCs w:val="14"/>
                <w:lang w:val="en-GB"/>
              </w:rPr>
              <w:tab/>
              <w:t xml:space="preserve">Date: </w:t>
            </w:r>
            <w:r w:rsidR="008E1343" w:rsidRPr="004E5A08">
              <w:rPr>
                <w:rFonts w:ascii="Verdana" w:hAnsi="Verdana" w:cs="Calibri"/>
                <w:sz w:val="14"/>
                <w:szCs w:val="14"/>
                <w:lang w:val="en-GB"/>
              </w:rPr>
              <w:fldChar w:fldCharType="begin">
                <w:ffData>
                  <w:name w:val="Testo30"/>
                  <w:enabled/>
                  <w:calcOnExit w:val="0"/>
                  <w:textInput/>
                </w:ffData>
              </w:fldChar>
            </w:r>
            <w:bookmarkStart w:id="27" w:name="Testo30"/>
            <w:r w:rsidR="008E1343" w:rsidRPr="004E5A08">
              <w:rPr>
                <w:rFonts w:ascii="Verdana" w:hAnsi="Verdana" w:cs="Calibri"/>
                <w:sz w:val="14"/>
                <w:szCs w:val="14"/>
                <w:lang w:val="en-GB"/>
              </w:rPr>
              <w:instrText xml:space="preserve"> FORMTEXT </w:instrText>
            </w:r>
            <w:r w:rsidR="008E1343" w:rsidRPr="004E5A08">
              <w:rPr>
                <w:rFonts w:ascii="Verdana" w:hAnsi="Verdana" w:cs="Calibri"/>
                <w:sz w:val="14"/>
                <w:szCs w:val="14"/>
                <w:lang w:val="en-GB"/>
              </w:rPr>
            </w:r>
            <w:r w:rsidR="008E1343" w:rsidRPr="004E5A08">
              <w:rPr>
                <w:rFonts w:ascii="Verdana" w:hAnsi="Verdana" w:cs="Calibri"/>
                <w:sz w:val="14"/>
                <w:szCs w:val="14"/>
                <w:lang w:val="en-GB"/>
              </w:rPr>
              <w:fldChar w:fldCharType="separate"/>
            </w:r>
            <w:r w:rsidR="002D50E5">
              <w:rPr>
                <w:rFonts w:ascii="Verdana" w:hAnsi="Verdana" w:cs="Calibri"/>
                <w:noProof/>
                <w:sz w:val="14"/>
                <w:szCs w:val="14"/>
                <w:lang w:val="en-GB"/>
              </w:rPr>
              <w:t> </w:t>
            </w:r>
            <w:r w:rsidR="002D50E5">
              <w:rPr>
                <w:rFonts w:ascii="Verdana" w:hAnsi="Verdana" w:cs="Calibri"/>
                <w:noProof/>
                <w:sz w:val="14"/>
                <w:szCs w:val="14"/>
                <w:lang w:val="en-GB"/>
              </w:rPr>
              <w:t> </w:t>
            </w:r>
            <w:r w:rsidR="002D50E5">
              <w:rPr>
                <w:rFonts w:ascii="Verdana" w:hAnsi="Verdana" w:cs="Calibri"/>
                <w:noProof/>
                <w:sz w:val="14"/>
                <w:szCs w:val="14"/>
                <w:lang w:val="en-GB"/>
              </w:rPr>
              <w:t> </w:t>
            </w:r>
            <w:r w:rsidR="002D50E5">
              <w:rPr>
                <w:rFonts w:ascii="Verdana" w:hAnsi="Verdana" w:cs="Calibri"/>
                <w:noProof/>
                <w:sz w:val="14"/>
                <w:szCs w:val="14"/>
                <w:lang w:val="en-GB"/>
              </w:rPr>
              <w:t> </w:t>
            </w:r>
            <w:r w:rsidR="002D50E5">
              <w:rPr>
                <w:rFonts w:ascii="Verdana" w:hAnsi="Verdana" w:cs="Calibri"/>
                <w:noProof/>
                <w:sz w:val="14"/>
                <w:szCs w:val="14"/>
                <w:lang w:val="en-GB"/>
              </w:rPr>
              <w:t> </w:t>
            </w:r>
            <w:r w:rsidR="008E1343" w:rsidRPr="004E5A08">
              <w:rPr>
                <w:rFonts w:ascii="Verdana" w:hAnsi="Verdana" w:cs="Calibri"/>
                <w:sz w:val="14"/>
                <w:szCs w:val="14"/>
                <w:lang w:val="en-GB"/>
              </w:rPr>
              <w:fldChar w:fldCharType="end"/>
            </w:r>
            <w:bookmarkEnd w:id="27"/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69520660">
        <w:trPr>
          <w:trHeight w:val="1287"/>
          <w:jc w:val="center"/>
        </w:trPr>
        <w:tc>
          <w:tcPr>
            <w:tcW w:w="8823" w:type="dxa"/>
            <w:shd w:val="clear" w:color="auto" w:fill="FFFFFF" w:themeFill="background1"/>
          </w:tcPr>
          <w:p w14:paraId="56E93A50" w14:textId="74E2E6B8" w:rsidR="00377526" w:rsidRPr="004E5A08" w:rsidRDefault="00377526" w:rsidP="7336C157">
            <w:pPr>
              <w:spacing w:before="100" w:after="0"/>
              <w:rPr>
                <w:rFonts w:ascii="Verdana" w:hAnsi="Verdana" w:cs="Calibri"/>
                <w:b/>
                <w:bCs/>
                <w:sz w:val="14"/>
                <w:szCs w:val="14"/>
                <w:lang w:val="en-GB"/>
              </w:rPr>
            </w:pPr>
            <w:r w:rsidRPr="7336C157">
              <w:rPr>
                <w:rFonts w:ascii="Verdana" w:hAnsi="Verdana" w:cs="Calibri"/>
                <w:b/>
                <w:bCs/>
                <w:sz w:val="14"/>
                <w:szCs w:val="14"/>
                <w:lang w:val="en-GB"/>
              </w:rPr>
              <w:t>The receiving institution</w:t>
            </w:r>
            <w:r w:rsidR="00535D46" w:rsidRPr="7336C157">
              <w:rPr>
                <w:rFonts w:ascii="Verdana" w:hAnsi="Verdana" w:cs="Calibri"/>
                <w:b/>
                <w:bCs/>
                <w:sz w:val="14"/>
                <w:szCs w:val="14"/>
                <w:lang w:val="en-GB"/>
              </w:rPr>
              <w:t xml:space="preserve"> </w:t>
            </w:r>
            <w:r w:rsidR="00535D46" w:rsidRPr="7336C157">
              <w:rPr>
                <w:rFonts w:ascii="Verdana" w:hAnsi="Verdana" w:cs="Calibri"/>
                <w:b/>
                <w:bCs/>
                <w:sz w:val="14"/>
                <w:szCs w:val="14"/>
                <w:lang w:val="en-GB"/>
              </w:rPr>
              <w:fldChar w:fldCharType="begin">
                <w:ffData>
                  <w:name w:val="Testo35"/>
                  <w:enabled/>
                  <w:calcOnExit w:val="0"/>
                  <w:textInput/>
                </w:ffData>
              </w:fldChar>
            </w:r>
            <w:bookmarkStart w:id="28" w:name="Testo35"/>
            <w:r w:rsidR="00535D46" w:rsidRPr="7336C157">
              <w:rPr>
                <w:rFonts w:ascii="Verdana" w:hAnsi="Verdana" w:cs="Calibri"/>
                <w:b/>
                <w:bCs/>
                <w:sz w:val="14"/>
                <w:szCs w:val="14"/>
                <w:lang w:val="en-GB"/>
              </w:rPr>
              <w:instrText xml:space="preserve"> FORMTEXT </w:instrText>
            </w:r>
            <w:r w:rsidR="00535D46" w:rsidRPr="7336C157">
              <w:rPr>
                <w:rFonts w:ascii="Verdana" w:hAnsi="Verdana" w:cs="Calibri"/>
                <w:b/>
                <w:bCs/>
                <w:sz w:val="14"/>
                <w:szCs w:val="14"/>
                <w:lang w:val="en-GB"/>
              </w:rPr>
            </w:r>
            <w:r w:rsidR="00535D46" w:rsidRPr="7336C157">
              <w:rPr>
                <w:rFonts w:ascii="Verdana" w:hAnsi="Verdana" w:cs="Calibri"/>
                <w:b/>
                <w:bCs/>
                <w:sz w:val="14"/>
                <w:szCs w:val="14"/>
                <w:lang w:val="en-GB"/>
              </w:rPr>
              <w:fldChar w:fldCharType="separate"/>
            </w:r>
            <w:r w:rsidR="002D50E5" w:rsidRPr="7336C157">
              <w:rPr>
                <w:rFonts w:ascii="Verdana" w:hAnsi="Verdana" w:cs="Calibri"/>
                <w:b/>
                <w:bCs/>
                <w:noProof/>
                <w:sz w:val="14"/>
                <w:szCs w:val="14"/>
                <w:lang w:val="en-GB"/>
              </w:rPr>
              <w:t> </w:t>
            </w:r>
            <w:r w:rsidR="002D50E5" w:rsidRPr="7336C157">
              <w:rPr>
                <w:rFonts w:ascii="Verdana" w:hAnsi="Verdana" w:cs="Calibri"/>
                <w:b/>
                <w:bCs/>
                <w:noProof/>
                <w:sz w:val="14"/>
                <w:szCs w:val="14"/>
                <w:lang w:val="en-GB"/>
              </w:rPr>
              <w:t> </w:t>
            </w:r>
            <w:r w:rsidR="002D50E5" w:rsidRPr="7336C157">
              <w:rPr>
                <w:rFonts w:ascii="Verdana" w:hAnsi="Verdana" w:cs="Calibri"/>
                <w:b/>
                <w:bCs/>
                <w:noProof/>
                <w:sz w:val="14"/>
                <w:szCs w:val="14"/>
                <w:lang w:val="en-GB"/>
              </w:rPr>
              <w:t> </w:t>
            </w:r>
            <w:r w:rsidR="002D50E5" w:rsidRPr="7336C157">
              <w:rPr>
                <w:rFonts w:ascii="Verdana" w:hAnsi="Verdana" w:cs="Calibri"/>
                <w:b/>
                <w:bCs/>
                <w:noProof/>
                <w:sz w:val="14"/>
                <w:szCs w:val="14"/>
                <w:lang w:val="en-GB"/>
              </w:rPr>
              <w:t> </w:t>
            </w:r>
            <w:r w:rsidR="002D50E5" w:rsidRPr="7336C157">
              <w:rPr>
                <w:rFonts w:ascii="Verdana" w:hAnsi="Verdana" w:cs="Calibri"/>
                <w:b/>
                <w:bCs/>
                <w:noProof/>
                <w:sz w:val="14"/>
                <w:szCs w:val="14"/>
                <w:lang w:val="en-GB"/>
              </w:rPr>
              <w:t> </w:t>
            </w:r>
            <w:r w:rsidR="00535D46" w:rsidRPr="7336C157">
              <w:rPr>
                <w:rFonts w:ascii="Verdana" w:hAnsi="Verdana" w:cs="Calibri"/>
                <w:b/>
                <w:bCs/>
                <w:sz w:val="14"/>
                <w:szCs w:val="14"/>
                <w:lang w:val="en-GB"/>
              </w:rPr>
              <w:fldChar w:fldCharType="end"/>
            </w:r>
            <w:bookmarkEnd w:id="28"/>
          </w:p>
          <w:p w14:paraId="56E93A51" w14:textId="4BFC76D0" w:rsidR="00377526" w:rsidRDefault="00377526" w:rsidP="00A73120">
            <w:pPr>
              <w:tabs>
                <w:tab w:val="left" w:pos="3312"/>
                <w:tab w:val="left" w:pos="6147"/>
                <w:tab w:val="left" w:pos="6856"/>
              </w:tabs>
              <w:spacing w:before="100" w:after="0"/>
              <w:rPr>
                <w:rFonts w:ascii="Verdana" w:hAnsi="Verdana" w:cs="Calibri"/>
                <w:sz w:val="14"/>
                <w:szCs w:val="14"/>
                <w:lang w:val="en-GB"/>
              </w:rPr>
            </w:pPr>
            <w:r w:rsidRPr="004E5A08">
              <w:rPr>
                <w:rFonts w:ascii="Verdana" w:hAnsi="Verdana" w:cs="Calibri"/>
                <w:sz w:val="14"/>
                <w:szCs w:val="14"/>
                <w:lang w:val="en-GB"/>
              </w:rPr>
              <w:t>Name of the responsible person:</w:t>
            </w:r>
            <w:r w:rsidR="008E1343" w:rsidRPr="004E5A08">
              <w:rPr>
                <w:rFonts w:ascii="Verdana" w:hAnsi="Verdana" w:cs="Calibri"/>
                <w:sz w:val="14"/>
                <w:szCs w:val="14"/>
                <w:lang w:val="en-GB"/>
              </w:rPr>
              <w:fldChar w:fldCharType="begin">
                <w:ffData>
                  <w:name w:val="Testo32"/>
                  <w:enabled/>
                  <w:calcOnExit w:val="0"/>
                  <w:textInput/>
                </w:ffData>
              </w:fldChar>
            </w:r>
            <w:bookmarkStart w:id="29" w:name="Testo32"/>
            <w:r w:rsidR="008E1343" w:rsidRPr="004E5A08">
              <w:rPr>
                <w:rFonts w:ascii="Verdana" w:hAnsi="Verdana" w:cs="Calibri"/>
                <w:sz w:val="14"/>
                <w:szCs w:val="14"/>
                <w:lang w:val="en-GB"/>
              </w:rPr>
              <w:instrText xml:space="preserve"> FORMTEXT </w:instrText>
            </w:r>
            <w:r w:rsidR="008E1343" w:rsidRPr="004E5A08">
              <w:rPr>
                <w:rFonts w:ascii="Verdana" w:hAnsi="Verdana" w:cs="Calibri"/>
                <w:sz w:val="14"/>
                <w:szCs w:val="14"/>
                <w:lang w:val="en-GB"/>
              </w:rPr>
            </w:r>
            <w:r w:rsidR="008E1343" w:rsidRPr="004E5A08">
              <w:rPr>
                <w:rFonts w:ascii="Verdana" w:hAnsi="Verdana" w:cs="Calibri"/>
                <w:sz w:val="14"/>
                <w:szCs w:val="14"/>
                <w:lang w:val="en-GB"/>
              </w:rPr>
              <w:fldChar w:fldCharType="separate"/>
            </w:r>
            <w:r w:rsidR="002D50E5">
              <w:rPr>
                <w:rFonts w:ascii="Verdana" w:hAnsi="Verdana" w:cs="Calibri"/>
                <w:noProof/>
                <w:sz w:val="14"/>
                <w:szCs w:val="14"/>
                <w:lang w:val="en-GB"/>
              </w:rPr>
              <w:t> </w:t>
            </w:r>
            <w:r w:rsidR="002D50E5">
              <w:rPr>
                <w:rFonts w:ascii="Verdana" w:hAnsi="Verdana" w:cs="Calibri"/>
                <w:noProof/>
                <w:sz w:val="14"/>
                <w:szCs w:val="14"/>
                <w:lang w:val="en-GB"/>
              </w:rPr>
              <w:t> </w:t>
            </w:r>
            <w:r w:rsidR="002D50E5">
              <w:rPr>
                <w:rFonts w:ascii="Verdana" w:hAnsi="Verdana" w:cs="Calibri"/>
                <w:noProof/>
                <w:sz w:val="14"/>
                <w:szCs w:val="14"/>
                <w:lang w:val="en-GB"/>
              </w:rPr>
              <w:t> </w:t>
            </w:r>
            <w:r w:rsidR="002D50E5">
              <w:rPr>
                <w:rFonts w:ascii="Verdana" w:hAnsi="Verdana" w:cs="Calibri"/>
                <w:noProof/>
                <w:sz w:val="14"/>
                <w:szCs w:val="14"/>
                <w:lang w:val="en-GB"/>
              </w:rPr>
              <w:t> </w:t>
            </w:r>
            <w:r w:rsidR="002D50E5">
              <w:rPr>
                <w:rFonts w:ascii="Verdana" w:hAnsi="Verdana" w:cs="Calibri"/>
                <w:noProof/>
                <w:sz w:val="14"/>
                <w:szCs w:val="14"/>
                <w:lang w:val="en-GB"/>
              </w:rPr>
              <w:t> </w:t>
            </w:r>
            <w:r w:rsidR="008E1343" w:rsidRPr="004E5A08">
              <w:rPr>
                <w:rFonts w:ascii="Verdana" w:hAnsi="Verdana" w:cs="Calibri"/>
                <w:sz w:val="14"/>
                <w:szCs w:val="14"/>
                <w:lang w:val="en-GB"/>
              </w:rPr>
              <w:fldChar w:fldCharType="end"/>
            </w:r>
            <w:bookmarkEnd w:id="29"/>
          </w:p>
          <w:p w14:paraId="56E93A52" w14:textId="0121E57E" w:rsidR="00377526" w:rsidRPr="00490F95" w:rsidRDefault="00377526" w:rsidP="00A73120">
            <w:pPr>
              <w:tabs>
                <w:tab w:val="left" w:pos="3312"/>
                <w:tab w:val="left" w:pos="6147"/>
                <w:tab w:val="left" w:pos="6856"/>
              </w:tabs>
              <w:spacing w:before="300"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E5A08">
              <w:rPr>
                <w:rFonts w:ascii="Verdana" w:hAnsi="Verdana" w:cs="Calibri"/>
                <w:sz w:val="14"/>
                <w:szCs w:val="14"/>
                <w:lang w:val="en-GB"/>
              </w:rPr>
              <w:t xml:space="preserve">Signature: </w:t>
            </w:r>
            <w:r w:rsidRPr="004E5A08">
              <w:rPr>
                <w:rFonts w:ascii="Verdana" w:hAnsi="Verdana" w:cs="Calibri"/>
                <w:sz w:val="14"/>
                <w:szCs w:val="14"/>
                <w:lang w:val="en-GB"/>
              </w:rPr>
              <w:tab/>
            </w:r>
            <w:r w:rsidRPr="004E5A08">
              <w:rPr>
                <w:rFonts w:ascii="Verdana" w:hAnsi="Verdana" w:cs="Calibri"/>
                <w:sz w:val="14"/>
                <w:szCs w:val="14"/>
                <w:lang w:val="en-GB"/>
              </w:rPr>
              <w:tab/>
              <w:t>Date:</w:t>
            </w:r>
            <w:r w:rsidR="008E1343" w:rsidRPr="004E5A08">
              <w:rPr>
                <w:rFonts w:ascii="Verdana" w:hAnsi="Verdana" w:cs="Calibri"/>
                <w:sz w:val="14"/>
                <w:szCs w:val="14"/>
                <w:lang w:val="en-GB"/>
              </w:rPr>
              <w:fldChar w:fldCharType="begin">
                <w:ffData>
                  <w:name w:val="Testo33"/>
                  <w:enabled/>
                  <w:calcOnExit w:val="0"/>
                  <w:textInput/>
                </w:ffData>
              </w:fldChar>
            </w:r>
            <w:bookmarkStart w:id="30" w:name="Testo33"/>
            <w:r w:rsidR="008E1343" w:rsidRPr="004E5A08">
              <w:rPr>
                <w:rFonts w:ascii="Verdana" w:hAnsi="Verdana" w:cs="Calibri"/>
                <w:sz w:val="14"/>
                <w:szCs w:val="14"/>
                <w:lang w:val="en-GB"/>
              </w:rPr>
              <w:instrText xml:space="preserve"> FORMTEXT </w:instrText>
            </w:r>
            <w:r w:rsidR="008E1343" w:rsidRPr="004E5A08">
              <w:rPr>
                <w:rFonts w:ascii="Verdana" w:hAnsi="Verdana" w:cs="Calibri"/>
                <w:sz w:val="14"/>
                <w:szCs w:val="14"/>
                <w:lang w:val="en-GB"/>
              </w:rPr>
            </w:r>
            <w:r w:rsidR="008E1343" w:rsidRPr="004E5A08">
              <w:rPr>
                <w:rFonts w:ascii="Verdana" w:hAnsi="Verdana" w:cs="Calibri"/>
                <w:sz w:val="14"/>
                <w:szCs w:val="14"/>
                <w:lang w:val="en-GB"/>
              </w:rPr>
              <w:fldChar w:fldCharType="separate"/>
            </w:r>
            <w:r w:rsidR="002D50E5">
              <w:rPr>
                <w:rFonts w:ascii="Verdana" w:hAnsi="Verdana" w:cs="Calibri"/>
                <w:noProof/>
                <w:sz w:val="14"/>
                <w:szCs w:val="14"/>
                <w:lang w:val="en-GB"/>
              </w:rPr>
              <w:t> </w:t>
            </w:r>
            <w:r w:rsidR="002D50E5">
              <w:rPr>
                <w:rFonts w:ascii="Verdana" w:hAnsi="Verdana" w:cs="Calibri"/>
                <w:noProof/>
                <w:sz w:val="14"/>
                <w:szCs w:val="14"/>
                <w:lang w:val="en-GB"/>
              </w:rPr>
              <w:t> </w:t>
            </w:r>
            <w:r w:rsidR="002D50E5">
              <w:rPr>
                <w:rFonts w:ascii="Verdana" w:hAnsi="Verdana" w:cs="Calibri"/>
                <w:noProof/>
                <w:sz w:val="14"/>
                <w:szCs w:val="14"/>
                <w:lang w:val="en-GB"/>
              </w:rPr>
              <w:t> </w:t>
            </w:r>
            <w:r w:rsidR="002D50E5">
              <w:rPr>
                <w:rFonts w:ascii="Verdana" w:hAnsi="Verdana" w:cs="Calibri"/>
                <w:noProof/>
                <w:sz w:val="14"/>
                <w:szCs w:val="14"/>
                <w:lang w:val="en-GB"/>
              </w:rPr>
              <w:t> </w:t>
            </w:r>
            <w:r w:rsidR="002D50E5">
              <w:rPr>
                <w:rFonts w:ascii="Verdana" w:hAnsi="Verdana" w:cs="Calibri"/>
                <w:noProof/>
                <w:sz w:val="14"/>
                <w:szCs w:val="14"/>
                <w:lang w:val="en-GB"/>
              </w:rPr>
              <w:t> </w:t>
            </w:r>
            <w:r w:rsidR="008E1343" w:rsidRPr="004E5A08">
              <w:rPr>
                <w:rFonts w:ascii="Verdana" w:hAnsi="Verdana" w:cs="Calibri"/>
                <w:sz w:val="14"/>
                <w:szCs w:val="14"/>
                <w:lang w:val="en-GB"/>
              </w:rPr>
              <w:fldChar w:fldCharType="end"/>
            </w:r>
            <w:bookmarkEnd w:id="30"/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995A80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39" w:code="9"/>
      <w:pgMar w:top="2268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F0E9E" w14:textId="77777777" w:rsidR="007C5729" w:rsidRDefault="007C5729">
      <w:r>
        <w:separator/>
      </w:r>
    </w:p>
  </w:endnote>
  <w:endnote w:type="continuationSeparator" w:id="0">
    <w:p w14:paraId="16C95C1E" w14:textId="77777777" w:rsidR="007C5729" w:rsidRDefault="007C5729">
      <w:r>
        <w:continuationSeparator/>
      </w:r>
    </w:p>
  </w:endnote>
  <w:endnote w:id="1">
    <w:p w14:paraId="56E93A66" w14:textId="6C4DC342" w:rsidR="007C23F1" w:rsidRPr="007B4910" w:rsidRDefault="007C23F1" w:rsidP="00B223B0">
      <w:pPr>
        <w:pStyle w:val="Testonotadichiusura"/>
        <w:spacing w:after="100"/>
        <w:rPr>
          <w:rFonts w:ascii="Verdana" w:hAnsi="Verdana"/>
          <w:sz w:val="14"/>
          <w:szCs w:val="14"/>
          <w:lang w:val="en-GB"/>
        </w:rPr>
      </w:pPr>
      <w:r w:rsidRPr="007B4910">
        <w:rPr>
          <w:rStyle w:val="Rimandonotadichiusura"/>
          <w:rFonts w:ascii="Verdana" w:hAnsi="Verdana"/>
          <w:sz w:val="14"/>
          <w:szCs w:val="14"/>
        </w:rPr>
        <w:endnoteRef/>
      </w:r>
      <w:r w:rsidRPr="007B4910">
        <w:rPr>
          <w:rFonts w:ascii="Verdana" w:hAnsi="Verdana"/>
          <w:sz w:val="14"/>
          <w:szCs w:val="14"/>
          <w:lang w:val="en-GB"/>
        </w:rPr>
        <w:t xml:space="preserve"> </w:t>
      </w:r>
      <w:r w:rsidRPr="007B4910">
        <w:rPr>
          <w:rFonts w:ascii="Verdana" w:hAnsi="Verdana" w:cs="Arial"/>
          <w:b/>
          <w:sz w:val="14"/>
          <w:szCs w:val="14"/>
          <w:lang w:val="en-GB"/>
        </w:rPr>
        <w:t>Seniority:</w:t>
      </w:r>
      <w:r w:rsidRPr="007B4910">
        <w:rPr>
          <w:rFonts w:ascii="Verdana" w:hAnsi="Verdana"/>
          <w:sz w:val="14"/>
          <w:szCs w:val="14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2">
    <w:p w14:paraId="56E93A67" w14:textId="77777777" w:rsidR="007C23F1" w:rsidRPr="007B4910" w:rsidRDefault="007C23F1" w:rsidP="00B223B0">
      <w:pPr>
        <w:pStyle w:val="Testonotadichiusura"/>
        <w:spacing w:after="100"/>
        <w:rPr>
          <w:rFonts w:ascii="Verdana" w:hAnsi="Verdana"/>
          <w:sz w:val="14"/>
          <w:szCs w:val="14"/>
          <w:lang w:val="en-GB"/>
        </w:rPr>
      </w:pPr>
      <w:r w:rsidRPr="007B4910">
        <w:rPr>
          <w:rStyle w:val="Rimandonotadichiusura"/>
          <w:rFonts w:ascii="Verdana" w:hAnsi="Verdana"/>
          <w:sz w:val="14"/>
          <w:szCs w:val="14"/>
        </w:rPr>
        <w:endnoteRef/>
      </w:r>
      <w:r w:rsidRPr="007B4910">
        <w:rPr>
          <w:rFonts w:ascii="Verdana" w:hAnsi="Verdana"/>
          <w:sz w:val="14"/>
          <w:szCs w:val="14"/>
          <w:lang w:val="en-GB"/>
        </w:rPr>
        <w:t xml:space="preserve"> </w:t>
      </w:r>
      <w:r w:rsidRPr="007B4910">
        <w:rPr>
          <w:rFonts w:ascii="Verdana" w:hAnsi="Verdana" w:cs="Arial"/>
          <w:b/>
          <w:sz w:val="14"/>
          <w:szCs w:val="14"/>
          <w:lang w:val="en-GB"/>
        </w:rPr>
        <w:t xml:space="preserve">Nationality: </w:t>
      </w:r>
      <w:r w:rsidRPr="007B4910">
        <w:rPr>
          <w:rFonts w:ascii="Verdana" w:hAnsi="Verdana"/>
          <w:sz w:val="14"/>
          <w:szCs w:val="14"/>
          <w:lang w:val="en-GB"/>
        </w:rPr>
        <w:t>Country to which the person belongs administratively and that issues the ID card and/or passport.</w:t>
      </w:r>
    </w:p>
  </w:endnote>
  <w:endnote w:id="3">
    <w:p w14:paraId="4F0FA500" w14:textId="40CBC684" w:rsidR="7336C157" w:rsidRDefault="7336C157" w:rsidP="7336C157">
      <w:pPr>
        <w:pStyle w:val="Testonotadichiusura"/>
        <w:spacing w:after="100"/>
        <w:rPr>
          <w:rFonts w:ascii="Verdana" w:hAnsi="Verdana"/>
          <w:sz w:val="14"/>
          <w:szCs w:val="14"/>
          <w:lang w:val="en-GB"/>
        </w:rPr>
      </w:pPr>
      <w:r w:rsidRPr="7336C157">
        <w:rPr>
          <w:rStyle w:val="Rimandonotadichiusura"/>
          <w:rFonts w:ascii="Verdana" w:hAnsi="Verdana"/>
          <w:sz w:val="14"/>
          <w:szCs w:val="14"/>
        </w:rPr>
        <w:endnoteRef/>
      </w:r>
      <w:r w:rsidRPr="7336C157">
        <w:rPr>
          <w:rFonts w:ascii="Verdana" w:hAnsi="Verdana"/>
          <w:sz w:val="14"/>
          <w:szCs w:val="14"/>
          <w:lang w:val="en-GB"/>
        </w:rPr>
        <w:t xml:space="preserve"> All refererences to "</w:t>
      </w:r>
      <w:r w:rsidRPr="7336C157">
        <w:rPr>
          <w:rFonts w:ascii="Verdana" w:hAnsi="Verdana"/>
          <w:b/>
          <w:bCs/>
          <w:sz w:val="14"/>
          <w:szCs w:val="14"/>
          <w:lang w:val="en-GB"/>
        </w:rPr>
        <w:t>enterprise</w:t>
      </w:r>
      <w:r w:rsidRPr="7336C157">
        <w:rPr>
          <w:rFonts w:ascii="Verdana" w:hAnsi="Verdana"/>
          <w:sz w:val="14"/>
          <w:szCs w:val="14"/>
          <w:lang w:val="en-GB"/>
        </w:rPr>
        <w:t>" are only applicable to mobility for staff between Programme Countries or within Capacity Building projects.</w:t>
      </w:r>
    </w:p>
  </w:endnote>
  <w:endnote w:id="4">
    <w:p w14:paraId="0A0AC89E" w14:textId="6592F2E0" w:rsidR="7336C157" w:rsidRDefault="7336C157" w:rsidP="7336C157">
      <w:pPr>
        <w:pStyle w:val="Testonotadichiusura"/>
        <w:spacing w:after="100"/>
        <w:rPr>
          <w:rFonts w:ascii="Verdana" w:hAnsi="Verdana"/>
          <w:sz w:val="14"/>
          <w:szCs w:val="14"/>
          <w:lang w:val="en-GB"/>
        </w:rPr>
      </w:pPr>
      <w:r w:rsidRPr="7336C157">
        <w:rPr>
          <w:rStyle w:val="Rimandonotadichiusura"/>
          <w:rFonts w:ascii="Verdana" w:hAnsi="Verdana"/>
          <w:sz w:val="14"/>
          <w:szCs w:val="14"/>
        </w:rPr>
        <w:endnoteRef/>
      </w:r>
      <w:r w:rsidRPr="7336C157">
        <w:rPr>
          <w:rFonts w:ascii="Verdana" w:hAnsi="Verdana"/>
          <w:sz w:val="14"/>
          <w:szCs w:val="14"/>
          <w:lang w:val="en-GB"/>
        </w:rPr>
        <w:t xml:space="preserve"> </w:t>
      </w:r>
      <w:r w:rsidRPr="7336C157">
        <w:rPr>
          <w:rFonts w:ascii="Verdana" w:hAnsi="Verdana"/>
          <w:b/>
          <w:bCs/>
          <w:sz w:val="14"/>
          <w:szCs w:val="14"/>
          <w:lang w:val="en-GB"/>
        </w:rPr>
        <w:t>Country code</w:t>
      </w:r>
      <w:r w:rsidRPr="7336C157">
        <w:rPr>
          <w:rFonts w:ascii="Verdana" w:hAnsi="Verdana"/>
          <w:sz w:val="14"/>
          <w:szCs w:val="14"/>
          <w:lang w:val="en-GB"/>
        </w:rPr>
        <w:t xml:space="preserve">: ISO 3166-2 country codes available at: </w:t>
      </w:r>
      <w:hyperlink r:id="rId1" w:anchor="search">
        <w:r w:rsidRPr="7336C157">
          <w:rPr>
            <w:rStyle w:val="Collegamentoipertestuale"/>
            <w:rFonts w:ascii="Verdana" w:hAnsi="Verdana"/>
            <w:sz w:val="14"/>
            <w:szCs w:val="14"/>
            <w:lang w:val="en-GB"/>
          </w:rPr>
          <w:t>https://www.iso.org/obp/ui/#search</w:t>
        </w:r>
      </w:hyperlink>
      <w:r w:rsidRPr="7336C157">
        <w:rPr>
          <w:rFonts w:ascii="Verdana" w:hAnsi="Verdana"/>
          <w:sz w:val="14"/>
          <w:szCs w:val="14"/>
          <w:lang w:val="en-GB"/>
        </w:rPr>
        <w:t>.</w:t>
      </w:r>
    </w:p>
  </w:endnote>
  <w:endnote w:id="5">
    <w:p w14:paraId="70AAE2E3" w14:textId="3286834E" w:rsidR="007C23F1" w:rsidRPr="004208DA" w:rsidRDefault="007C23F1" w:rsidP="00B223B0">
      <w:pPr>
        <w:pStyle w:val="Testonotadichiusura"/>
        <w:spacing w:after="100"/>
        <w:rPr>
          <w:rFonts w:ascii="Verdana" w:hAnsi="Verdana" w:cs="Calibri"/>
          <w:color w:val="FF0000"/>
          <w:sz w:val="18"/>
          <w:szCs w:val="18"/>
          <w:lang w:val="en-GB"/>
        </w:rPr>
      </w:pPr>
      <w:r w:rsidRPr="007B4910">
        <w:rPr>
          <w:rStyle w:val="Rimandonotadichiusura"/>
          <w:rFonts w:ascii="Verdana" w:hAnsi="Verdana"/>
          <w:sz w:val="14"/>
          <w:szCs w:val="14"/>
        </w:rPr>
        <w:endnoteRef/>
      </w:r>
      <w:r w:rsidRPr="007B4910">
        <w:rPr>
          <w:rFonts w:ascii="Verdana" w:hAnsi="Verdana"/>
          <w:sz w:val="14"/>
          <w:szCs w:val="14"/>
          <w:lang w:val="en-GB"/>
        </w:rPr>
        <w:t xml:space="preserve"> Circulating papers with original signatures is not compulsory. Scanned copies of signatures or electronic signatures may be accepted, </w:t>
      </w:r>
      <w:r w:rsidRPr="007B4910">
        <w:rPr>
          <w:rFonts w:ascii="Verdana" w:hAnsi="Verdana" w:cs="Calibri"/>
          <w:sz w:val="14"/>
          <w:szCs w:val="14"/>
          <w:lang w:val="en-GB"/>
        </w:rPr>
        <w:t>depending on the national legislation of the country of the sending institution (in the case of mobility with Partner Countries: the national legislation of the Programme Country).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panose1 w:val="020B0604020202020204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7A0C6064" w:rsidR="007C23F1" w:rsidRDefault="007C23F1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378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E93A5E" w14:textId="77777777" w:rsidR="007C23F1" w:rsidRPr="007E2F6C" w:rsidRDefault="007C23F1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93A60" w14:textId="77777777" w:rsidR="007C23F1" w:rsidRDefault="007C23F1">
    <w:pPr>
      <w:pStyle w:val="Pidipagina"/>
    </w:pPr>
  </w:p>
  <w:p w14:paraId="56E93A61" w14:textId="77777777" w:rsidR="007C23F1" w:rsidRPr="00910BEB" w:rsidRDefault="007C23F1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D8AC7" w14:textId="77777777" w:rsidR="007C5729" w:rsidRDefault="007C5729">
      <w:r>
        <w:separator/>
      </w:r>
    </w:p>
  </w:footnote>
  <w:footnote w:type="continuationSeparator" w:id="0">
    <w:p w14:paraId="20FFBC18" w14:textId="77777777" w:rsidR="007C5729" w:rsidRDefault="007C57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E6FB8" w14:textId="544A2F2D" w:rsidR="007C23F1" w:rsidRPr="00B6735A" w:rsidRDefault="007C23F1" w:rsidP="068799F8">
    <w:pPr>
      <w:tabs>
        <w:tab w:val="left" w:pos="1134"/>
        <w:tab w:val="left" w:pos="3261"/>
        <w:tab w:val="left" w:pos="4253"/>
        <w:tab w:val="left" w:pos="4678"/>
      </w:tabs>
      <w:jc w:val="center"/>
      <w:rPr>
        <w:lang w:val="en-GB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396A6A94" wp14:editId="5BB9F900">
          <wp:simplePos x="0" y="0"/>
          <wp:positionH relativeFrom="column">
            <wp:align>left</wp:align>
          </wp:positionH>
          <wp:positionV relativeFrom="paragraph">
            <wp:posOffset>0</wp:posOffset>
          </wp:positionV>
          <wp:extent cx="2324100" cy="476250"/>
          <wp:effectExtent l="0" t="0" r="0" b="0"/>
          <wp:wrapSquare wrapText="bothSides"/>
          <wp:docPr id="378743460" name="Immagine 3787434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4100" cy="476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0A7EAA0A" wp14:editId="271899EF">
          <wp:simplePos x="0" y="0"/>
          <wp:positionH relativeFrom="column">
            <wp:align>right</wp:align>
          </wp:positionH>
          <wp:positionV relativeFrom="paragraph">
            <wp:posOffset>0</wp:posOffset>
          </wp:positionV>
          <wp:extent cx="1704975" cy="942975"/>
          <wp:effectExtent l="0" t="0" r="0" b="0"/>
          <wp:wrapSquare wrapText="bothSides"/>
          <wp:docPr id="584131035" name="Immagine 584131035" descr="Immag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4975" cy="942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93A5F" w14:textId="77777777" w:rsidR="007C23F1" w:rsidRPr="00865FC1" w:rsidRDefault="007C23F1" w:rsidP="00E01AAA">
    <w:pPr>
      <w:pStyle w:val="Intestazione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Numeroelenc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Puntoelenc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Numeroelenco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Titolo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itolo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itolo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itolo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Numeroelenco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Numeroelenco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Puntoelenco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Puntoelenco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Puntoelenco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Puntoelenco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Numeroelenco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4791431">
    <w:abstractNumId w:val="1"/>
  </w:num>
  <w:num w:numId="2" w16cid:durableId="565528931">
    <w:abstractNumId w:val="0"/>
  </w:num>
  <w:num w:numId="3" w16cid:durableId="2035423039">
    <w:abstractNumId w:val="18"/>
  </w:num>
  <w:num w:numId="4" w16cid:durableId="1670326617">
    <w:abstractNumId w:val="27"/>
  </w:num>
  <w:num w:numId="5" w16cid:durableId="1678531546">
    <w:abstractNumId w:val="20"/>
  </w:num>
  <w:num w:numId="6" w16cid:durableId="841047735">
    <w:abstractNumId w:val="26"/>
  </w:num>
  <w:num w:numId="7" w16cid:durableId="1763528216">
    <w:abstractNumId w:val="41"/>
  </w:num>
  <w:num w:numId="8" w16cid:durableId="1669824078">
    <w:abstractNumId w:val="42"/>
  </w:num>
  <w:num w:numId="9" w16cid:durableId="428697156">
    <w:abstractNumId w:val="24"/>
  </w:num>
  <w:num w:numId="10" w16cid:durableId="1620526946">
    <w:abstractNumId w:val="40"/>
  </w:num>
  <w:num w:numId="11" w16cid:durableId="1055664773">
    <w:abstractNumId w:val="38"/>
  </w:num>
  <w:num w:numId="12" w16cid:durableId="751663347">
    <w:abstractNumId w:val="30"/>
  </w:num>
  <w:num w:numId="13" w16cid:durableId="7104487">
    <w:abstractNumId w:val="36"/>
  </w:num>
  <w:num w:numId="14" w16cid:durableId="1566648427">
    <w:abstractNumId w:val="19"/>
  </w:num>
  <w:num w:numId="15" w16cid:durableId="495196112">
    <w:abstractNumId w:val="25"/>
  </w:num>
  <w:num w:numId="16" w16cid:durableId="1720662817">
    <w:abstractNumId w:val="15"/>
  </w:num>
  <w:num w:numId="17" w16cid:durableId="389304543">
    <w:abstractNumId w:val="21"/>
  </w:num>
  <w:num w:numId="18" w16cid:durableId="2104645121">
    <w:abstractNumId w:val="43"/>
  </w:num>
  <w:num w:numId="19" w16cid:durableId="1514805760">
    <w:abstractNumId w:val="32"/>
  </w:num>
  <w:num w:numId="20" w16cid:durableId="1615940404">
    <w:abstractNumId w:val="17"/>
  </w:num>
  <w:num w:numId="21" w16cid:durableId="1404645348">
    <w:abstractNumId w:val="28"/>
  </w:num>
  <w:num w:numId="22" w16cid:durableId="1422873096">
    <w:abstractNumId w:val="29"/>
  </w:num>
  <w:num w:numId="23" w16cid:durableId="1603879368">
    <w:abstractNumId w:val="31"/>
  </w:num>
  <w:num w:numId="24" w16cid:durableId="1898198708">
    <w:abstractNumId w:val="4"/>
  </w:num>
  <w:num w:numId="25" w16cid:durableId="627054959">
    <w:abstractNumId w:val="7"/>
  </w:num>
  <w:num w:numId="26" w16cid:durableId="870143351">
    <w:abstractNumId w:val="34"/>
  </w:num>
  <w:num w:numId="27" w16cid:durableId="324018463">
    <w:abstractNumId w:val="16"/>
  </w:num>
  <w:num w:numId="28" w16cid:durableId="891500936">
    <w:abstractNumId w:val="10"/>
  </w:num>
  <w:num w:numId="29" w16cid:durableId="378019031">
    <w:abstractNumId w:val="37"/>
  </w:num>
  <w:num w:numId="30" w16cid:durableId="1962223652">
    <w:abstractNumId w:val="33"/>
  </w:num>
  <w:num w:numId="31" w16cid:durableId="1734738789">
    <w:abstractNumId w:val="23"/>
  </w:num>
  <w:num w:numId="32" w16cid:durableId="2076931502">
    <w:abstractNumId w:val="12"/>
  </w:num>
  <w:num w:numId="33" w16cid:durableId="97676213">
    <w:abstractNumId w:val="35"/>
  </w:num>
  <w:num w:numId="34" w16cid:durableId="1834680393">
    <w:abstractNumId w:val="13"/>
  </w:num>
  <w:num w:numId="35" w16cid:durableId="2013295207">
    <w:abstractNumId w:val="14"/>
  </w:num>
  <w:num w:numId="36" w16cid:durableId="233787072">
    <w:abstractNumId w:val="11"/>
  </w:num>
  <w:num w:numId="37" w16cid:durableId="954797136">
    <w:abstractNumId w:val="9"/>
  </w:num>
  <w:num w:numId="38" w16cid:durableId="168639715">
    <w:abstractNumId w:val="35"/>
  </w:num>
  <w:num w:numId="39" w16cid:durableId="28578169">
    <w:abstractNumId w:val="44"/>
  </w:num>
  <w:num w:numId="40" w16cid:durableId="24222642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333579259">
    <w:abstractNumId w:val="3"/>
  </w:num>
  <w:num w:numId="42" w16cid:durableId="120351699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633243505">
    <w:abstractNumId w:val="18"/>
  </w:num>
  <w:num w:numId="44" w16cid:durableId="99226481">
    <w:abstractNumId w:val="18"/>
  </w:num>
  <w:numIdMacAtCleanup w:val="3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manuele Cardi">
    <w15:presenceInfo w15:providerId="Windows Live" w15:userId="399513209826d3b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forms" w:enforcement="1" w:cryptProviderType="rsaAES" w:cryptAlgorithmClass="hash" w:cryptAlgorithmType="typeAny" w:cryptAlgorithmSid="14" w:cryptSpinCount="100000" w:hash="yhbiOH6pqoQNce+gTrQ8d5BetdGDQPnR9gc/x1uSsuh6LlEP2Y+fAZbBbF6xK6B/Xy4rWPWBpzQ2dz5t0qjiTg==" w:salt="KioweYElapTkhasi80N5FA=="/>
  <w:defaultTabStop w:val="720"/>
  <w:hyphenationZone w:val="425"/>
  <w:defaultTableStyle w:val="Grigliatabell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CFB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0A43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2739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36E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558A"/>
    <w:rsid w:val="00266ED9"/>
    <w:rsid w:val="0026795B"/>
    <w:rsid w:val="00271299"/>
    <w:rsid w:val="00271FDB"/>
    <w:rsid w:val="00272732"/>
    <w:rsid w:val="0027501D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0E5"/>
    <w:rsid w:val="002D52C0"/>
    <w:rsid w:val="002D5A51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864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57D2D"/>
    <w:rsid w:val="00360F1E"/>
    <w:rsid w:val="00361777"/>
    <w:rsid w:val="00363AEC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012E"/>
    <w:rsid w:val="004311BA"/>
    <w:rsid w:val="004328AD"/>
    <w:rsid w:val="00432E7C"/>
    <w:rsid w:val="00432E9A"/>
    <w:rsid w:val="0043485D"/>
    <w:rsid w:val="004354F1"/>
    <w:rsid w:val="004358D6"/>
    <w:rsid w:val="00437A77"/>
    <w:rsid w:val="004405B9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496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170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08"/>
    <w:rsid w:val="004E5A42"/>
    <w:rsid w:val="004E6C5A"/>
    <w:rsid w:val="004E770A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5D46"/>
    <w:rsid w:val="00536EE5"/>
    <w:rsid w:val="005377CB"/>
    <w:rsid w:val="00537BF5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3787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5B94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3F2"/>
    <w:rsid w:val="00667705"/>
    <w:rsid w:val="006677CA"/>
    <w:rsid w:val="0067080E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39FF"/>
    <w:rsid w:val="006A41B0"/>
    <w:rsid w:val="006A4F58"/>
    <w:rsid w:val="006A5EA5"/>
    <w:rsid w:val="006A5F25"/>
    <w:rsid w:val="006A6301"/>
    <w:rsid w:val="006A7CF6"/>
    <w:rsid w:val="006A7D87"/>
    <w:rsid w:val="006B05EB"/>
    <w:rsid w:val="006B0AD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17FD"/>
    <w:rsid w:val="006E1D69"/>
    <w:rsid w:val="006E591B"/>
    <w:rsid w:val="006F0AD2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681"/>
    <w:rsid w:val="007464C7"/>
    <w:rsid w:val="00747ACF"/>
    <w:rsid w:val="00752FD5"/>
    <w:rsid w:val="00754134"/>
    <w:rsid w:val="0075468B"/>
    <w:rsid w:val="007566E8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4910"/>
    <w:rsid w:val="007B7CE2"/>
    <w:rsid w:val="007C04EE"/>
    <w:rsid w:val="007C0ACB"/>
    <w:rsid w:val="007C0FDD"/>
    <w:rsid w:val="007C23F1"/>
    <w:rsid w:val="007C2B15"/>
    <w:rsid w:val="007C3B41"/>
    <w:rsid w:val="007C3EF9"/>
    <w:rsid w:val="007C572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483B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1343"/>
    <w:rsid w:val="008E432F"/>
    <w:rsid w:val="008E5BD9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455F"/>
    <w:rsid w:val="00995A80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437E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68F8"/>
    <w:rsid w:val="00A62B2A"/>
    <w:rsid w:val="00A62C2D"/>
    <w:rsid w:val="00A63976"/>
    <w:rsid w:val="00A712F9"/>
    <w:rsid w:val="00A72CB7"/>
    <w:rsid w:val="00A73120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077BB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312D"/>
    <w:rsid w:val="00B7446B"/>
    <w:rsid w:val="00B74C8E"/>
    <w:rsid w:val="00B750FF"/>
    <w:rsid w:val="00B774FA"/>
    <w:rsid w:val="00B81686"/>
    <w:rsid w:val="00B8251F"/>
    <w:rsid w:val="00B834A7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4526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3FED"/>
    <w:rsid w:val="00C945E7"/>
    <w:rsid w:val="00C94CFF"/>
    <w:rsid w:val="00C95DED"/>
    <w:rsid w:val="00C9641E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3F3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1433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C2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3F3B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4FE"/>
    <w:rsid w:val="00E34630"/>
    <w:rsid w:val="00E34E62"/>
    <w:rsid w:val="00E35D4F"/>
    <w:rsid w:val="00E415AE"/>
    <w:rsid w:val="00E42FAF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0F30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4F76"/>
    <w:rsid w:val="00F1587C"/>
    <w:rsid w:val="00F16E26"/>
    <w:rsid w:val="00F16F70"/>
    <w:rsid w:val="00F200A2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526"/>
    <w:rsid w:val="00F56620"/>
    <w:rsid w:val="00F56B51"/>
    <w:rsid w:val="00F62299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2E2D"/>
    <w:rsid w:val="00FB4C49"/>
    <w:rsid w:val="00FB790A"/>
    <w:rsid w:val="00FC00EA"/>
    <w:rsid w:val="00FC69B2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  <w:rsid w:val="068799F8"/>
    <w:rsid w:val="1BF5CA86"/>
    <w:rsid w:val="1F5A8D96"/>
    <w:rsid w:val="2CA2C0E7"/>
    <w:rsid w:val="46163D7C"/>
    <w:rsid w:val="5C7EC1EB"/>
    <w:rsid w:val="69520660"/>
    <w:rsid w:val="7336C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6E939CB"/>
  <w15:docId w15:val="{F5F0DE57-EC4E-9947-8B18-45E587B9D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Titolo1">
    <w:name w:val="heading 1"/>
    <w:basedOn w:val="Normale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Titolo2">
    <w:name w:val="heading 2"/>
    <w:basedOn w:val="Normale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Titolo3">
    <w:name w:val="heading 3"/>
    <w:basedOn w:val="Normale"/>
    <w:next w:val="Text3"/>
    <w:link w:val="Titolo3Carattere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Titolo4">
    <w:name w:val="heading 4"/>
    <w:basedOn w:val="Normale"/>
    <w:next w:val="Text4"/>
    <w:qFormat/>
    <w:pPr>
      <w:keepNext/>
      <w:numPr>
        <w:ilvl w:val="3"/>
        <w:numId w:val="3"/>
      </w:numPr>
      <w:outlineLvl w:val="3"/>
    </w:pPr>
  </w:style>
  <w:style w:type="paragraph" w:styleId="Titolo5">
    <w:name w:val="heading 5"/>
    <w:basedOn w:val="Normale"/>
    <w:next w:val="Normale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Titolo7">
    <w:name w:val="heading 7"/>
    <w:basedOn w:val="Normale"/>
    <w:next w:val="Normale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Titolo8">
    <w:name w:val="heading 8"/>
    <w:basedOn w:val="Normale"/>
    <w:next w:val="Normale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Titolo9">
    <w:name w:val="heading 9"/>
    <w:basedOn w:val="Normale"/>
    <w:next w:val="Normale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xt1">
    <w:name w:val="Text 1"/>
    <w:basedOn w:val="Normale"/>
    <w:pPr>
      <w:ind w:left="482"/>
    </w:pPr>
  </w:style>
  <w:style w:type="paragraph" w:customStyle="1" w:styleId="Text2">
    <w:name w:val="Text 2"/>
    <w:basedOn w:val="Normale"/>
    <w:pPr>
      <w:tabs>
        <w:tab w:val="left" w:pos="2302"/>
      </w:tabs>
      <w:ind w:left="1202"/>
    </w:pPr>
  </w:style>
  <w:style w:type="paragraph" w:customStyle="1" w:styleId="Text3">
    <w:name w:val="Text 3"/>
    <w:basedOn w:val="Normale"/>
    <w:pPr>
      <w:tabs>
        <w:tab w:val="left" w:pos="2302"/>
      </w:tabs>
      <w:ind w:left="1202"/>
    </w:pPr>
  </w:style>
  <w:style w:type="paragraph" w:customStyle="1" w:styleId="Text4">
    <w:name w:val="Text 4"/>
    <w:basedOn w:val="Normale"/>
    <w:pPr>
      <w:tabs>
        <w:tab w:val="left" w:pos="2302"/>
      </w:tabs>
      <w:ind w:left="1202"/>
    </w:pPr>
  </w:style>
  <w:style w:type="paragraph" w:customStyle="1" w:styleId="Address">
    <w:name w:val="Address"/>
    <w:basedOn w:val="Normale"/>
    <w:pPr>
      <w:spacing w:after="0"/>
      <w:jc w:val="left"/>
    </w:pPr>
  </w:style>
  <w:style w:type="paragraph" w:customStyle="1" w:styleId="AddressTL">
    <w:name w:val="AddressTL"/>
    <w:basedOn w:val="Normale"/>
    <w:next w:val="Normale"/>
    <w:pPr>
      <w:spacing w:after="720"/>
      <w:jc w:val="left"/>
    </w:pPr>
  </w:style>
  <w:style w:type="paragraph" w:customStyle="1" w:styleId="AddressTR">
    <w:name w:val="AddressTR"/>
    <w:basedOn w:val="Normale"/>
    <w:next w:val="Normale"/>
    <w:pPr>
      <w:spacing w:after="720"/>
      <w:ind w:left="5103"/>
      <w:jc w:val="left"/>
    </w:pPr>
  </w:style>
  <w:style w:type="paragraph" w:styleId="Testodelblocco">
    <w:name w:val="Block Text"/>
    <w:basedOn w:val="Normale"/>
    <w:pPr>
      <w:spacing w:after="120"/>
      <w:ind w:left="1440" w:right="1440"/>
    </w:pPr>
  </w:style>
  <w:style w:type="paragraph" w:styleId="Corpotesto">
    <w:name w:val="Body Text"/>
    <w:basedOn w:val="Normale"/>
    <w:pPr>
      <w:spacing w:after="120"/>
    </w:pPr>
  </w:style>
  <w:style w:type="paragraph" w:styleId="Corpodeltesto2">
    <w:name w:val="Body Text 2"/>
    <w:basedOn w:val="Normale"/>
    <w:pPr>
      <w:spacing w:after="120" w:line="480" w:lineRule="auto"/>
    </w:pPr>
  </w:style>
  <w:style w:type="paragraph" w:styleId="Corpodeltesto3">
    <w:name w:val="Body Text 3"/>
    <w:basedOn w:val="Normale"/>
    <w:pPr>
      <w:spacing w:after="120"/>
    </w:pPr>
    <w:rPr>
      <w:sz w:val="16"/>
    </w:rPr>
  </w:style>
  <w:style w:type="paragraph" w:styleId="Primorientrocorpodeltesto">
    <w:name w:val="Body Text First Indent"/>
    <w:basedOn w:val="Corpotesto"/>
    <w:pPr>
      <w:ind w:firstLine="210"/>
    </w:pPr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styleId="Primorientrocorpodeltesto2">
    <w:name w:val="Body Text First Indent 2"/>
    <w:basedOn w:val="Rientrocorpodeltesto"/>
    <w:pPr>
      <w:ind w:firstLine="210"/>
    </w:pPr>
  </w:style>
  <w:style w:type="paragraph" w:styleId="Rientrocorpodeltesto2">
    <w:name w:val="Body Text Indent 2"/>
    <w:basedOn w:val="Normale"/>
    <w:pPr>
      <w:spacing w:after="120" w:line="480" w:lineRule="auto"/>
      <w:ind w:left="283"/>
    </w:pPr>
  </w:style>
  <w:style w:type="paragraph" w:styleId="Rientrocorpodeltesto3">
    <w:name w:val="Body Text Indent 3"/>
    <w:basedOn w:val="Normale"/>
    <w:pPr>
      <w:spacing w:after="120"/>
      <w:ind w:left="283"/>
    </w:pPr>
    <w:rPr>
      <w:sz w:val="16"/>
    </w:rPr>
  </w:style>
  <w:style w:type="paragraph" w:styleId="Didascalia">
    <w:name w:val="caption"/>
    <w:basedOn w:val="Normale"/>
    <w:next w:val="Normale"/>
    <w:pPr>
      <w:spacing w:before="120" w:after="120"/>
    </w:pPr>
    <w:rPr>
      <w:b/>
    </w:rPr>
  </w:style>
  <w:style w:type="paragraph" w:customStyle="1" w:styleId="ChapterTitle">
    <w:name w:val="ChapterTitle"/>
    <w:basedOn w:val="Normale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e"/>
    <w:next w:val="Titolo1"/>
    <w:pPr>
      <w:keepNext/>
      <w:spacing w:after="480"/>
      <w:jc w:val="center"/>
    </w:pPr>
    <w:rPr>
      <w:b/>
      <w:smallCaps/>
      <w:sz w:val="28"/>
    </w:rPr>
  </w:style>
  <w:style w:type="paragraph" w:styleId="Formuladichiusura">
    <w:name w:val="Closing"/>
    <w:basedOn w:val="Normale"/>
    <w:pPr>
      <w:ind w:left="4252"/>
    </w:pPr>
  </w:style>
  <w:style w:type="paragraph" w:styleId="Testocommento">
    <w:name w:val="annotation text"/>
    <w:basedOn w:val="Normale"/>
    <w:link w:val="TestocommentoCarattere"/>
    <w:rPr>
      <w:sz w:val="20"/>
    </w:rPr>
  </w:style>
  <w:style w:type="paragraph" w:styleId="Data">
    <w:name w:val="Date"/>
    <w:basedOn w:val="Normale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e"/>
    <w:next w:val="AddressTR"/>
    <w:pPr>
      <w:ind w:left="5103"/>
      <w:jc w:val="left"/>
    </w:pPr>
    <w:rPr>
      <w:sz w:val="20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e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e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stonotadichiusura">
    <w:name w:val="endnote text"/>
    <w:basedOn w:val="Normale"/>
    <w:semiHidden/>
    <w:rPr>
      <w:sz w:val="20"/>
    </w:rPr>
  </w:style>
  <w:style w:type="paragraph" w:styleId="Indirizzodestinatario">
    <w:name w:val="envelope address"/>
    <w:basedOn w:val="Normale"/>
    <w:pPr>
      <w:framePr w:w="7920" w:h="1980" w:hRule="exact" w:hSpace="180" w:wrap="auto" w:hAnchor="page" w:xAlign="center" w:yAlign="bottom"/>
      <w:spacing w:after="0"/>
    </w:pPr>
  </w:style>
  <w:style w:type="paragraph" w:styleId="Indirizzomittente">
    <w:name w:val="envelope return"/>
    <w:basedOn w:val="Normale"/>
    <w:pPr>
      <w:spacing w:after="0"/>
    </w:pPr>
    <w:rPr>
      <w:sz w:val="20"/>
    </w:rPr>
  </w:style>
  <w:style w:type="paragraph" w:styleId="Pidipagina">
    <w:name w:val="footer"/>
    <w:basedOn w:val="Normale"/>
    <w:link w:val="PidipaginaCarattere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stonotaapidipagina">
    <w:name w:val="footnote text"/>
    <w:basedOn w:val="Normale"/>
    <w:pPr>
      <w:ind w:left="357" w:hanging="357"/>
    </w:pPr>
    <w:rPr>
      <w:sz w:val="20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ice1">
    <w:name w:val="index 1"/>
    <w:basedOn w:val="Normale"/>
    <w:next w:val="Normale"/>
    <w:autoRedefine/>
    <w:semiHidden/>
    <w:pPr>
      <w:ind w:left="240" w:hanging="240"/>
    </w:pPr>
  </w:style>
  <w:style w:type="paragraph" w:styleId="Indice2">
    <w:name w:val="index 2"/>
    <w:basedOn w:val="Normale"/>
    <w:next w:val="Normale"/>
    <w:autoRedefine/>
    <w:semiHidden/>
    <w:pPr>
      <w:ind w:left="480" w:hanging="240"/>
    </w:pPr>
  </w:style>
  <w:style w:type="paragraph" w:styleId="Indice3">
    <w:name w:val="index 3"/>
    <w:basedOn w:val="Normale"/>
    <w:next w:val="Normale"/>
    <w:autoRedefine/>
    <w:semiHidden/>
    <w:pPr>
      <w:ind w:left="720" w:hanging="240"/>
    </w:pPr>
  </w:style>
  <w:style w:type="paragraph" w:styleId="Indice4">
    <w:name w:val="index 4"/>
    <w:basedOn w:val="Normale"/>
    <w:next w:val="Normale"/>
    <w:autoRedefine/>
    <w:semiHidden/>
    <w:pPr>
      <w:ind w:left="960" w:hanging="240"/>
    </w:pPr>
  </w:style>
  <w:style w:type="paragraph" w:styleId="Indice5">
    <w:name w:val="index 5"/>
    <w:basedOn w:val="Normale"/>
    <w:next w:val="Normale"/>
    <w:autoRedefine/>
    <w:semiHidden/>
    <w:pPr>
      <w:ind w:left="1200" w:hanging="240"/>
    </w:pPr>
  </w:style>
  <w:style w:type="paragraph" w:styleId="Indice6">
    <w:name w:val="index 6"/>
    <w:basedOn w:val="Normale"/>
    <w:next w:val="Normale"/>
    <w:autoRedefine/>
    <w:semiHidden/>
    <w:pPr>
      <w:ind w:left="1440" w:hanging="240"/>
    </w:pPr>
  </w:style>
  <w:style w:type="paragraph" w:styleId="Indice7">
    <w:name w:val="index 7"/>
    <w:basedOn w:val="Normale"/>
    <w:next w:val="Normale"/>
    <w:autoRedefine/>
    <w:semiHidden/>
    <w:pPr>
      <w:ind w:left="1680" w:hanging="240"/>
    </w:pPr>
  </w:style>
  <w:style w:type="paragraph" w:styleId="Indice8">
    <w:name w:val="index 8"/>
    <w:basedOn w:val="Normale"/>
    <w:next w:val="Normale"/>
    <w:autoRedefine/>
    <w:semiHidden/>
    <w:pPr>
      <w:ind w:left="1920" w:hanging="240"/>
    </w:pPr>
  </w:style>
  <w:style w:type="paragraph" w:styleId="Indice9">
    <w:name w:val="index 9"/>
    <w:basedOn w:val="Normale"/>
    <w:next w:val="Normale"/>
    <w:autoRedefine/>
    <w:semiHidden/>
    <w:pPr>
      <w:ind w:left="2160" w:hanging="240"/>
    </w:pPr>
  </w:style>
  <w:style w:type="paragraph" w:styleId="Titoloindice">
    <w:name w:val="index heading"/>
    <w:basedOn w:val="Normale"/>
    <w:next w:val="Indice1"/>
    <w:semiHidden/>
    <w:rPr>
      <w:rFonts w:ascii="Arial" w:hAnsi="Arial"/>
      <w:b/>
    </w:rPr>
  </w:style>
  <w:style w:type="paragraph" w:styleId="Elenco">
    <w:name w:val="List"/>
    <w:basedOn w:val="Normale"/>
    <w:pPr>
      <w:ind w:left="283" w:hanging="283"/>
    </w:pPr>
  </w:style>
  <w:style w:type="paragraph" w:styleId="Elenco2">
    <w:name w:val="List 2"/>
    <w:basedOn w:val="Normale"/>
    <w:pPr>
      <w:ind w:left="566" w:hanging="283"/>
    </w:pPr>
  </w:style>
  <w:style w:type="paragraph" w:styleId="Elenco3">
    <w:name w:val="List 3"/>
    <w:basedOn w:val="Normale"/>
    <w:pPr>
      <w:ind w:left="849" w:hanging="283"/>
    </w:pPr>
  </w:style>
  <w:style w:type="paragraph" w:styleId="Elenco4">
    <w:name w:val="List 4"/>
    <w:basedOn w:val="Normale"/>
    <w:pPr>
      <w:ind w:left="1132" w:hanging="283"/>
    </w:pPr>
  </w:style>
  <w:style w:type="paragraph" w:styleId="Elenco5">
    <w:name w:val="List 5"/>
    <w:basedOn w:val="Normale"/>
    <w:pPr>
      <w:ind w:left="1415" w:hanging="283"/>
    </w:pPr>
  </w:style>
  <w:style w:type="paragraph" w:styleId="Puntoelenco">
    <w:name w:val="List Bullet"/>
    <w:basedOn w:val="Normale"/>
    <w:pPr>
      <w:numPr>
        <w:numId w:val="4"/>
      </w:numPr>
    </w:pPr>
  </w:style>
  <w:style w:type="paragraph" w:styleId="Puntoelenco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Puntoelenco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Puntoelenco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Puntoelenco5">
    <w:name w:val="List Bullet 5"/>
    <w:basedOn w:val="Normale"/>
    <w:autoRedefine/>
    <w:pPr>
      <w:numPr>
        <w:numId w:val="1"/>
      </w:numPr>
    </w:pPr>
  </w:style>
  <w:style w:type="paragraph" w:styleId="Elencocontinua">
    <w:name w:val="List Continue"/>
    <w:basedOn w:val="Normale"/>
    <w:pPr>
      <w:spacing w:after="120"/>
      <w:ind w:left="283"/>
    </w:pPr>
  </w:style>
  <w:style w:type="paragraph" w:styleId="Elencocontinua2">
    <w:name w:val="List Continue 2"/>
    <w:basedOn w:val="Normale"/>
    <w:pPr>
      <w:spacing w:after="120"/>
      <w:ind w:left="566"/>
    </w:pPr>
  </w:style>
  <w:style w:type="paragraph" w:styleId="Elencocontinua3">
    <w:name w:val="List Continue 3"/>
    <w:basedOn w:val="Normale"/>
    <w:pPr>
      <w:spacing w:after="120"/>
      <w:ind w:left="849"/>
    </w:pPr>
  </w:style>
  <w:style w:type="paragraph" w:styleId="Elencocontinua4">
    <w:name w:val="List Continue 4"/>
    <w:basedOn w:val="Normale"/>
    <w:pPr>
      <w:spacing w:after="120"/>
      <w:ind w:left="1132"/>
    </w:pPr>
  </w:style>
  <w:style w:type="paragraph" w:styleId="Elencocontinua5">
    <w:name w:val="List Continue 5"/>
    <w:basedOn w:val="Normale"/>
    <w:pPr>
      <w:spacing w:after="120"/>
      <w:ind w:left="1415"/>
    </w:pPr>
  </w:style>
  <w:style w:type="paragraph" w:styleId="Numeroelenco">
    <w:name w:val="List Number"/>
    <w:basedOn w:val="Normale"/>
    <w:pPr>
      <w:numPr>
        <w:numId w:val="14"/>
      </w:numPr>
    </w:pPr>
  </w:style>
  <w:style w:type="paragraph" w:styleId="Numeroelenco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Numeroelenco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Numeroelenco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Numeroelenco5">
    <w:name w:val="List Number 5"/>
    <w:basedOn w:val="Normale"/>
    <w:pPr>
      <w:numPr>
        <w:numId w:val="2"/>
      </w:numPr>
    </w:pPr>
  </w:style>
  <w:style w:type="paragraph" w:styleId="Testo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Intestazionemessaggio">
    <w:name w:val="Message Header"/>
    <w:basedOn w:val="Normal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Rientronormale">
    <w:name w:val="Normal Indent"/>
    <w:basedOn w:val="Normale"/>
    <w:link w:val="RientronormaleCarattere"/>
    <w:pPr>
      <w:ind w:left="720"/>
    </w:pPr>
    <w:rPr>
      <w:lang w:eastAsia="x-none"/>
    </w:rPr>
  </w:style>
  <w:style w:type="paragraph" w:styleId="Intestazionenota">
    <w:name w:val="Note Heading"/>
    <w:basedOn w:val="Normale"/>
    <w:next w:val="Normale"/>
  </w:style>
  <w:style w:type="paragraph" w:customStyle="1" w:styleId="NoteHead">
    <w:name w:val="NoteHead"/>
    <w:basedOn w:val="Normale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e"/>
    <w:next w:val="Normale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e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itolo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Titolo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Titolo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Titolo4"/>
    <w:next w:val="Text4"/>
    <w:pPr>
      <w:keepNext w:val="0"/>
      <w:outlineLvl w:val="9"/>
    </w:pPr>
  </w:style>
  <w:style w:type="paragraph" w:customStyle="1" w:styleId="PartTitle">
    <w:name w:val="PartTitle"/>
    <w:basedOn w:val="Normale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stonormale">
    <w:name w:val="Plain Text"/>
    <w:basedOn w:val="Normale"/>
    <w:rPr>
      <w:rFonts w:ascii="Courier New" w:hAnsi="Courier New"/>
      <w:sz w:val="20"/>
    </w:rPr>
  </w:style>
  <w:style w:type="paragraph" w:styleId="Formuladiapertura">
    <w:name w:val="Salutation"/>
    <w:basedOn w:val="Normale"/>
    <w:next w:val="Normale"/>
  </w:style>
  <w:style w:type="paragraph" w:styleId="Firma">
    <w:name w:val="Signature"/>
    <w:basedOn w:val="Normale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ottotitolo">
    <w:name w:val="Subtitle"/>
    <w:basedOn w:val="Normale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e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e"/>
    <w:pPr>
      <w:jc w:val="center"/>
    </w:pPr>
    <w:rPr>
      <w:b/>
      <w:sz w:val="32"/>
    </w:rPr>
  </w:style>
  <w:style w:type="paragraph" w:styleId="Indicefonti">
    <w:name w:val="table of authorities"/>
    <w:basedOn w:val="Normale"/>
    <w:next w:val="Normale"/>
    <w:semiHidden/>
    <w:pPr>
      <w:ind w:left="240" w:hanging="240"/>
    </w:pPr>
  </w:style>
  <w:style w:type="paragraph" w:styleId="Indicedellefigure">
    <w:name w:val="table of figures"/>
    <w:basedOn w:val="Normale"/>
    <w:next w:val="Normale"/>
    <w:semiHidden/>
    <w:pPr>
      <w:ind w:left="480" w:hanging="480"/>
    </w:pPr>
  </w:style>
  <w:style w:type="paragraph" w:styleId="Titolo">
    <w:name w:val="Title"/>
    <w:basedOn w:val="Normale"/>
    <w:next w:val="SubTitle1"/>
    <w:pPr>
      <w:spacing w:after="480"/>
      <w:jc w:val="center"/>
    </w:pPr>
    <w:rPr>
      <w:b/>
      <w:kern w:val="28"/>
      <w:sz w:val="48"/>
    </w:rPr>
  </w:style>
  <w:style w:type="paragraph" w:styleId="Titoloindicefonti">
    <w:name w:val="toa heading"/>
    <w:basedOn w:val="Normale"/>
    <w:next w:val="Normale"/>
    <w:semiHidden/>
    <w:pPr>
      <w:spacing w:before="120"/>
    </w:pPr>
    <w:rPr>
      <w:rFonts w:ascii="Arial" w:hAnsi="Arial"/>
      <w:b/>
    </w:rPr>
  </w:style>
  <w:style w:type="paragraph" w:styleId="Sommario1">
    <w:name w:val="toc 1"/>
    <w:basedOn w:val="Normale"/>
    <w:next w:val="Normale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ommario2">
    <w:name w:val="toc 2"/>
    <w:basedOn w:val="Normale"/>
    <w:next w:val="Normale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ommario3">
    <w:name w:val="toc 3"/>
    <w:basedOn w:val="Normale"/>
    <w:next w:val="Normale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ommario4">
    <w:name w:val="toc 4"/>
    <w:basedOn w:val="Normale"/>
    <w:next w:val="Normale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ommario5">
    <w:name w:val="toc 5"/>
    <w:basedOn w:val="Normale"/>
    <w:next w:val="Normale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ommario6">
    <w:name w:val="toc 6"/>
    <w:basedOn w:val="Normale"/>
    <w:next w:val="Normale"/>
    <w:autoRedefine/>
    <w:semiHidden/>
    <w:pPr>
      <w:ind w:left="1200"/>
    </w:pPr>
  </w:style>
  <w:style w:type="paragraph" w:styleId="Sommario7">
    <w:name w:val="toc 7"/>
    <w:basedOn w:val="Normale"/>
    <w:next w:val="Normale"/>
    <w:autoRedefine/>
    <w:semiHidden/>
    <w:pPr>
      <w:ind w:left="1440"/>
    </w:pPr>
  </w:style>
  <w:style w:type="paragraph" w:styleId="Sommario8">
    <w:name w:val="toc 8"/>
    <w:basedOn w:val="Normale"/>
    <w:next w:val="Normale"/>
    <w:autoRedefine/>
    <w:semiHidden/>
    <w:pPr>
      <w:ind w:left="1680"/>
    </w:pPr>
  </w:style>
  <w:style w:type="paragraph" w:styleId="Sommario9">
    <w:name w:val="toc 9"/>
    <w:basedOn w:val="Normale"/>
    <w:next w:val="Normale"/>
    <w:autoRedefine/>
    <w:semiHidden/>
    <w:pPr>
      <w:ind w:left="1920"/>
    </w:pPr>
  </w:style>
  <w:style w:type="paragraph" w:customStyle="1" w:styleId="YReferences">
    <w:name w:val="YReferences"/>
    <w:basedOn w:val="Normale"/>
    <w:next w:val="Normale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e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e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e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e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itolosommario">
    <w:name w:val="TOC Heading"/>
    <w:basedOn w:val="Normale"/>
    <w:next w:val="Normale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e"/>
    <w:next w:val="Normale"/>
    <w:pPr>
      <w:spacing w:after="480"/>
      <w:ind w:left="567" w:hanging="567"/>
      <w:jc w:val="left"/>
    </w:pPr>
  </w:style>
  <w:style w:type="paragraph" w:customStyle="1" w:styleId="ZCom">
    <w:name w:val="Z_Com"/>
    <w:basedOn w:val="Normale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e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Collegamentoipertestuale">
    <w:name w:val="Hyperlink"/>
    <w:rsid w:val="006914AD"/>
    <w:rPr>
      <w:color w:val="0000FF"/>
      <w:u w:val="single"/>
    </w:rPr>
  </w:style>
  <w:style w:type="character" w:styleId="Rimandonotaapidipagina">
    <w:name w:val="footnote reference"/>
    <w:rsid w:val="00CD08CF"/>
    <w:rPr>
      <w:vertAlign w:val="superscript"/>
    </w:rPr>
  </w:style>
  <w:style w:type="table" w:styleId="Grigliamedia3-Colore2">
    <w:name w:val="Medium Grid 3 Accent 2"/>
    <w:basedOn w:val="Tabellanormale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stofumetto">
    <w:name w:val="Balloon Text"/>
    <w:basedOn w:val="Normale"/>
    <w:link w:val="TestofumettoCarattere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e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idipagin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idipagin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idipaginaCarattere">
    <w:name w:val="Piè di pagina Carattere"/>
    <w:link w:val="Pidipagin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idipaginaCarattere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idipagin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IntestazioneCarattere">
    <w:name w:val="Intestazione Carattere"/>
    <w:link w:val="Intestazione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e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Rientronormale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e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RientronormaleCarattere">
    <w:name w:val="Rientro normale Carattere"/>
    <w:link w:val="Rientronormale"/>
    <w:rsid w:val="007A4813"/>
    <w:rPr>
      <w:sz w:val="24"/>
      <w:lang w:val="fr-FR"/>
    </w:rPr>
  </w:style>
  <w:style w:type="character" w:customStyle="1" w:styleId="Bulletpoint1Char">
    <w:name w:val="Bullet point1 Char"/>
    <w:basedOn w:val="RientronormaleCarattere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Rientronormale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e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 20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Grigliatabella">
    <w:name w:val="Table Grid"/>
    <w:basedOn w:val="Tabellanormale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 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ellanormale"/>
    <w:rsid w:val="00EF7057"/>
    <w:tblPr/>
  </w:style>
  <w:style w:type="table" w:styleId="Tabellaelegante">
    <w:name w:val="Table Elegant"/>
    <w:basedOn w:val="Tabellanormale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imandocommento">
    <w:name w:val="annotation reference"/>
    <w:unhideWhenUsed/>
    <w:rsid w:val="00F0066C"/>
    <w:rPr>
      <w:sz w:val="16"/>
      <w:szCs w:val="16"/>
    </w:rPr>
  </w:style>
  <w:style w:type="character" w:customStyle="1" w:styleId="TestocommentoCarattere">
    <w:name w:val="Testo commento Carattere"/>
    <w:link w:val="Testocommento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e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e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e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e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e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e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e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e"/>
    <w:next w:val="Corpotesto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e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e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e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e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e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stofumettoCarattere">
    <w:name w:val="Testo fumetto Carattere"/>
    <w:link w:val="Testofumetto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aragrafoelenco">
    <w:name w:val="List Paragraph"/>
    <w:basedOn w:val="Normale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SoggettocommentoCarattere">
    <w:name w:val="Soggetto commento Carattere"/>
    <w:link w:val="Soggettocommento"/>
    <w:uiPriority w:val="99"/>
    <w:rsid w:val="00BA290F"/>
    <w:rPr>
      <w:b/>
      <w:bCs/>
      <w:lang w:val="x-none" w:eastAsia="ar-SA"/>
    </w:rPr>
  </w:style>
  <w:style w:type="paragraph" w:styleId="Revisione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Collegamentovisitato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Titolo3Carattere">
    <w:name w:val="Titolo 3 Carattere"/>
    <w:link w:val="Titolo3"/>
    <w:rsid w:val="005D5129"/>
    <w:rPr>
      <w:i/>
      <w:sz w:val="24"/>
      <w:lang w:val="fr-FR" w:eastAsia="en-US"/>
    </w:rPr>
  </w:style>
  <w:style w:type="character" w:styleId="Rimandonotadichiusura">
    <w:name w:val="endnote reference"/>
    <w:rsid w:val="007967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rasmus@conservatoriodicosenza.i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4.xml><?xml version="1.0" encoding="utf-8"?>
<ds:datastoreItem xmlns:ds="http://schemas.openxmlformats.org/officeDocument/2006/customXml" ds:itemID="{E6E883EB-BCE9-3847-83FC-5C0AEC464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C:\Users\Public\Documents\Templates\REP.DOTM</Template>
  <TotalTime>1</TotalTime>
  <Pages>3</Pages>
  <Words>552</Words>
  <Characters>3149</Characters>
  <Application>Microsoft Office Word</Application>
  <DocSecurity>0</DocSecurity>
  <PresentationFormat>Microsoft Word 11.0</PresentationFormat>
  <Lines>26</Lines>
  <Paragraphs>7</Paragraphs>
  <ScaleCrop>false</ScaleCrop>
  <Company>European Commission</Company>
  <LinksUpToDate>false</LinksUpToDate>
  <CharactersWithSpaces>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keywords>EL4</cp:keywords>
  <cp:lastModifiedBy>Emanuele Cardi</cp:lastModifiedBy>
  <cp:revision>11</cp:revision>
  <cp:lastPrinted>2013-11-06T08:46:00Z</cp:lastPrinted>
  <dcterms:created xsi:type="dcterms:W3CDTF">2023-10-12T12:00:00Z</dcterms:created>
  <dcterms:modified xsi:type="dcterms:W3CDTF">2023-10-19T07:39:00Z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40001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