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C" w14:textId="44D34F7F" w:rsidR="001166B5" w:rsidRDefault="068799F8" w:rsidP="068799F8">
      <w:pPr>
        <w:spacing w:after="120"/>
        <w:jc w:val="center"/>
        <w:rPr>
          <w:rFonts w:ascii="Verdana" w:hAnsi="Verdana" w:cs="Arial"/>
          <w:b/>
          <w:bCs/>
          <w:color w:val="002060"/>
          <w:sz w:val="36"/>
          <w:szCs w:val="36"/>
          <w:lang w:val="en-GB"/>
        </w:rPr>
      </w:pPr>
      <w:r w:rsidRPr="068799F8">
        <w:rPr>
          <w:rFonts w:ascii="Verdana" w:hAnsi="Verdana" w:cs="Arial"/>
          <w:b/>
          <w:bCs/>
          <w:color w:val="002060"/>
          <w:sz w:val="36"/>
          <w:szCs w:val="36"/>
          <w:lang w:val="en-GB"/>
        </w:rPr>
        <w:t>STAFF MOBILITY FOR TEACHING</w:t>
      </w:r>
    </w:p>
    <w:p w14:paraId="56E939CD" w14:textId="77777777" w:rsidR="007A4430" w:rsidRDefault="068799F8" w:rsidP="068799F8">
      <w:pPr>
        <w:spacing w:after="120"/>
        <w:jc w:val="center"/>
        <w:rPr>
          <w:rFonts w:ascii="Verdana" w:hAnsi="Verdana" w:cs="Arial"/>
          <w:b/>
          <w:bCs/>
          <w:color w:val="002060"/>
          <w:sz w:val="36"/>
          <w:szCs w:val="36"/>
          <w:lang w:val="en-GB"/>
        </w:rPr>
      </w:pPr>
      <w:r w:rsidRPr="068799F8">
        <w:rPr>
          <w:rFonts w:ascii="Verdana" w:hAnsi="Verdana" w:cs="Arial"/>
          <w:b/>
          <w:bCs/>
          <w:color w:val="002060"/>
          <w:sz w:val="36"/>
          <w:szCs w:val="36"/>
          <w:lang w:val="en-GB"/>
        </w:rPr>
        <w:t>MOBILITY AGREEMENT</w:t>
      </w:r>
    </w:p>
    <w:p w14:paraId="47DED17D" w14:textId="62184BEB" w:rsidR="00460496" w:rsidRPr="00C433C8" w:rsidRDefault="00460496" w:rsidP="00460496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>
        <w:rPr>
          <w:rFonts w:ascii="Verdana" w:hAnsi="Verdana" w:cs="Calibri"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bookmarkStart w:id="1" w:name="Testo2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1"/>
    </w:p>
    <w:p w14:paraId="4A179641" w14:textId="30B3C0E2" w:rsidR="00460496" w:rsidRDefault="00460496" w:rsidP="00460496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bookmarkStart w:id="2" w:name="Testo3"/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2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 xml:space="preserve">(only number of days of </w:t>
      </w:r>
      <w:r>
        <w:rPr>
          <w:rFonts w:ascii="Verdana" w:hAnsi="Verdana" w:cs="Calibri"/>
          <w:i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>)</w:t>
      </w:r>
    </w:p>
    <w:p w14:paraId="05EC2065" w14:textId="2809CA07" w:rsidR="00460496" w:rsidRPr="00C433C8" w:rsidRDefault="00460496" w:rsidP="00460496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2D50E5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6E939CE" w14:textId="59808215" w:rsidR="00BD0C31" w:rsidRPr="006261DD" w:rsidRDefault="00BD0C31" w:rsidP="00357D2D">
      <w:pPr>
        <w:spacing w:before="30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242"/>
        <w:gridCol w:w="3222"/>
        <w:gridCol w:w="1314"/>
        <w:gridCol w:w="3686"/>
      </w:tblGrid>
      <w:tr w:rsidR="00A73120" w:rsidRPr="00F200A2" w14:paraId="56E939D3" w14:textId="77777777" w:rsidTr="7336C157">
        <w:trPr>
          <w:trHeight w:val="515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6E939CF" w14:textId="77777777" w:rsidR="001903D7" w:rsidRPr="00D01433" w:rsidRDefault="001903D7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Last </w:t>
            </w:r>
            <w:r w:rsidR="00EC15C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n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ame</w:t>
            </w:r>
            <w:r w:rsidR="007967A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 (s)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6E939D0" w14:textId="5DDBB7C2" w:rsidR="001903D7" w:rsidRPr="00D01433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instrText xml:space="preserve"> FORMTEXT </w:instrTex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end"/>
            </w:r>
            <w:bookmarkEnd w:id="3"/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E939D1" w14:textId="77777777" w:rsidR="001903D7" w:rsidRPr="00D01433" w:rsidRDefault="00DC2874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First </w:t>
            </w:r>
            <w:r w:rsidR="00EC15C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n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>ame</w:t>
            </w:r>
            <w:r w:rsidR="007967A9"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t xml:space="preserve"> (s)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E939D2" w14:textId="12E8B40F" w:rsidR="001903D7" w:rsidRPr="00D01433" w:rsidRDefault="00F14F76" w:rsidP="006E17FD">
            <w:pPr>
              <w:shd w:val="clear" w:color="auto" w:fill="FFFFFF"/>
              <w:spacing w:after="0"/>
              <w:ind w:right="-77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instrText xml:space="preserve"> FORMTEXT </w:instrTex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b/>
                <w:noProof/>
                <w:sz w:val="14"/>
                <w:szCs w:val="14"/>
                <w:lang w:val="en-GB"/>
              </w:rPr>
              <w:t> </w:t>
            </w:r>
            <w:r w:rsidRPr="00D01433">
              <w:rPr>
                <w:rFonts w:ascii="Verdana" w:hAnsi="Verdana" w:cs="Arial"/>
                <w:b/>
                <w:sz w:val="14"/>
                <w:szCs w:val="14"/>
                <w:lang w:val="en-GB"/>
              </w:rPr>
              <w:fldChar w:fldCharType="end"/>
            </w:r>
            <w:bookmarkEnd w:id="4"/>
          </w:p>
        </w:tc>
      </w:tr>
      <w:tr w:rsidR="00A73120" w:rsidRPr="00F200A2" w14:paraId="56E939D8" w14:textId="77777777" w:rsidTr="7336C157">
        <w:trPr>
          <w:trHeight w:val="565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6E939D4" w14:textId="77777777" w:rsidR="00DF7065" w:rsidRPr="00F200A2" w:rsidRDefault="00DF7065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Seniority</w:t>
            </w:r>
            <w:r w:rsidR="007967A9" w:rsidRPr="00F200A2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1"/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6E939D5" w14:textId="0F9031BF" w:rsidR="001903D7" w:rsidRPr="00F200A2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5"/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E939D6" w14:textId="77777777" w:rsidR="001903D7" w:rsidRPr="00F200A2" w:rsidRDefault="00E67F2F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Nationality</w:t>
            </w:r>
            <w:r w:rsidR="007967A9" w:rsidRPr="00F200A2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2"/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E939D7" w14:textId="1FB583A8" w:rsidR="001903D7" w:rsidRPr="00F200A2" w:rsidRDefault="00F14F76" w:rsidP="006E17FD">
            <w:pPr>
              <w:shd w:val="clear" w:color="auto" w:fill="FFFFFF"/>
              <w:spacing w:after="0"/>
              <w:ind w:right="-77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6"/>
          </w:p>
        </w:tc>
      </w:tr>
      <w:tr w:rsidR="00A73120" w:rsidRPr="00F200A2" w14:paraId="56E939DD" w14:textId="77777777" w:rsidTr="7336C157">
        <w:trPr>
          <w:trHeight w:val="403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6E939D9" w14:textId="77777777" w:rsidR="001903D7" w:rsidRPr="00F200A2" w:rsidRDefault="00DF7065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Sex</w:t>
            </w:r>
            <w:r w:rsidR="00AA0AF4" w:rsidRPr="00F200A2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AA0AF4" w:rsidRPr="00F200A2">
              <w:rPr>
                <w:rFonts w:ascii="Verdana" w:hAnsi="Verdana" w:cs="Calibri"/>
                <w:sz w:val="14"/>
                <w:szCs w:val="14"/>
                <w:lang w:val="en-GB"/>
              </w:rPr>
              <w:t>[</w:t>
            </w:r>
            <w:r w:rsidR="00AA0AF4" w:rsidRPr="00F200A2">
              <w:rPr>
                <w:rFonts w:ascii="Verdana" w:hAnsi="Verdana" w:cs="Calibri"/>
                <w:i/>
                <w:sz w:val="14"/>
                <w:szCs w:val="14"/>
                <w:lang w:val="en-GB"/>
              </w:rPr>
              <w:t>M/F</w:t>
            </w:r>
            <w:r w:rsidR="00AA0AF4" w:rsidRPr="00F200A2">
              <w:rPr>
                <w:rFonts w:ascii="Verdana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3222" w:type="dxa"/>
            <w:shd w:val="clear" w:color="auto" w:fill="FFFFFF" w:themeFill="background1"/>
            <w:vAlign w:val="center"/>
          </w:tcPr>
          <w:p w14:paraId="56E939DA" w14:textId="2D11CB80" w:rsidR="001903D7" w:rsidRPr="00F200A2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7"/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E939DB" w14:textId="77777777" w:rsidR="001903D7" w:rsidRPr="00F200A2" w:rsidRDefault="00AA0AF4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Academic year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E939DC" w14:textId="143EF3FF" w:rsidR="001903D7" w:rsidRPr="00F200A2" w:rsidRDefault="004D170E" w:rsidP="00F200A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81766A" w:rsidRPr="00F200A2" w14:paraId="56E939E2" w14:textId="77777777" w:rsidTr="7336C157">
        <w:trPr>
          <w:trHeight w:val="423"/>
        </w:trPr>
        <w:tc>
          <w:tcPr>
            <w:tcW w:w="1242" w:type="dxa"/>
            <w:shd w:val="clear" w:color="auto" w:fill="FFFFFF" w:themeFill="background1"/>
            <w:vAlign w:val="center"/>
          </w:tcPr>
          <w:p w14:paraId="56E939DE" w14:textId="77777777" w:rsidR="0081766A" w:rsidRPr="00F200A2" w:rsidRDefault="0081766A" w:rsidP="00F14F7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FFFFFF" w:themeFill="background1"/>
            <w:vAlign w:val="center"/>
          </w:tcPr>
          <w:p w14:paraId="56E939E1" w14:textId="65F5FC1C" w:rsidR="0081766A" w:rsidRPr="00F200A2" w:rsidRDefault="00F14F76" w:rsidP="006E17F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F200A2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8"/>
          </w:p>
        </w:tc>
      </w:tr>
    </w:tbl>
    <w:p w14:paraId="39B01821" w14:textId="3F9B084D" w:rsidR="7336C157" w:rsidRDefault="7336C157" w:rsidP="7336C157">
      <w:pPr>
        <w:shd w:val="clear" w:color="auto" w:fill="FFFFFF" w:themeFill="background1"/>
        <w:spacing w:before="300" w:after="300"/>
        <w:ind w:right="-992"/>
        <w:jc w:val="left"/>
        <w:rPr>
          <w:rFonts w:ascii="Verdana" w:hAnsi="Verdana" w:cs="Arial"/>
          <w:b/>
          <w:bCs/>
          <w:color w:val="002060"/>
          <w:lang w:val="en-GB"/>
        </w:rPr>
      </w:pPr>
      <w:r w:rsidRPr="7336C157">
        <w:rPr>
          <w:rFonts w:ascii="Verdana" w:hAnsi="Verdana" w:cs="Arial"/>
          <w:b/>
          <w:bCs/>
          <w:color w:val="002060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2"/>
        <w:gridCol w:w="2836"/>
        <w:gridCol w:w="1686"/>
        <w:gridCol w:w="2598"/>
      </w:tblGrid>
      <w:tr w:rsidR="7336C157" w14:paraId="6F8E604D" w14:textId="77777777" w:rsidTr="41CE0B55">
        <w:trPr>
          <w:trHeight w:val="536"/>
        </w:trPr>
        <w:tc>
          <w:tcPr>
            <w:tcW w:w="1813" w:type="dxa"/>
            <w:shd w:val="clear" w:color="auto" w:fill="FFFFFF" w:themeFill="background1"/>
            <w:vAlign w:val="center"/>
          </w:tcPr>
          <w:p w14:paraId="1A978AC8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651" w:type="dxa"/>
            <w:gridSpan w:val="3"/>
            <w:shd w:val="clear" w:color="auto" w:fill="FFFFFF" w:themeFill="background1"/>
            <w:vAlign w:val="center"/>
          </w:tcPr>
          <w:p w14:paraId="311A64A8" w14:textId="2074D691" w:rsidR="7336C157" w:rsidRDefault="7336C157" w:rsidP="7336C157">
            <w:pPr>
              <w:pStyle w:val="Intestazione"/>
              <w:spacing w:after="0"/>
              <w:jc w:val="left"/>
              <w:rPr>
                <w:sz w:val="14"/>
                <w:szCs w:val="14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it-IT"/>
              </w:rPr>
              <w:t>Conservatorio di Musica Stanislao Giacomantonio</w:t>
            </w:r>
          </w:p>
        </w:tc>
      </w:tr>
      <w:tr w:rsidR="7336C157" w14:paraId="2823F9B5" w14:textId="77777777" w:rsidTr="41CE0B55">
        <w:trPr>
          <w:trHeight w:val="314"/>
        </w:trPr>
        <w:tc>
          <w:tcPr>
            <w:tcW w:w="1813" w:type="dxa"/>
            <w:shd w:val="clear" w:color="auto" w:fill="FFFFFF" w:themeFill="background1"/>
            <w:vAlign w:val="center"/>
          </w:tcPr>
          <w:p w14:paraId="237D5D19" w14:textId="59747B55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</w:p>
          <w:p w14:paraId="1B800CAA" w14:textId="64AC615D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(if applicable)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29D8AD2F" w14:textId="791E7D0B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I COSENZA03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024743" w14:textId="155BB36B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Faculty/Department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E9DAF6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</w:p>
        </w:tc>
      </w:tr>
      <w:tr w:rsidR="7336C157" w14:paraId="4BC335A2" w14:textId="77777777" w:rsidTr="41CE0B55">
        <w:trPr>
          <w:trHeight w:val="472"/>
        </w:trPr>
        <w:tc>
          <w:tcPr>
            <w:tcW w:w="1813" w:type="dxa"/>
            <w:shd w:val="clear" w:color="auto" w:fill="FFFFFF" w:themeFill="background1"/>
            <w:vAlign w:val="center"/>
          </w:tcPr>
          <w:p w14:paraId="6B0664D8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5FD0DEE5" w14:textId="77777777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it-IT"/>
              </w:rPr>
              <w:t>Portapiana</w:t>
            </w:r>
          </w:p>
          <w:p w14:paraId="28D08DF2" w14:textId="77777777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it-IT"/>
              </w:rPr>
              <w:t>Convento di S. Maria delle</w:t>
            </w:r>
          </w:p>
          <w:p w14:paraId="21AC29DA" w14:textId="3D131F51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Grazie – 87100 - Cosenza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BE59019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4710FE22" w14:textId="78A1C0B1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F84040" w14:textId="5D438D0C" w:rsidR="7336C157" w:rsidRDefault="7336C157" w:rsidP="7336C157">
            <w:pPr>
              <w:shd w:val="clear" w:color="auto" w:fill="FFFFFF" w:themeFill="background1"/>
              <w:spacing w:after="0"/>
              <w:jc w:val="left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7336C157" w14:paraId="7A81A08B" w14:textId="77777777" w:rsidTr="41CE0B55">
        <w:trPr>
          <w:trHeight w:val="811"/>
        </w:trPr>
        <w:tc>
          <w:tcPr>
            <w:tcW w:w="1813" w:type="dxa"/>
            <w:shd w:val="clear" w:color="auto" w:fill="FFFFFF" w:themeFill="background1"/>
            <w:vAlign w:val="center"/>
          </w:tcPr>
          <w:p w14:paraId="343844F1" w14:textId="01DCB115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4BE17D64" w14:textId="2056C400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2B4E2B2F" w14:textId="7CCB859B" w:rsidR="7336C157" w:rsidRDefault="7336C157" w:rsidP="7336C157">
            <w:pPr>
              <w:shd w:val="clear" w:color="auto" w:fill="FFFFFF" w:themeFill="background1"/>
              <w:spacing w:after="0"/>
              <w:ind w:right="-1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52C30C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1CD806DA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41966C" w14:textId="1BE0A0B7" w:rsidR="7336C157" w:rsidRDefault="41CE0B55" w:rsidP="41CE0B55">
            <w:pPr>
              <w:shd w:val="clear" w:color="auto" w:fill="FFFFFF" w:themeFill="background1"/>
              <w:spacing w:after="0"/>
              <w:ind w:right="-47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41CE0B55">
              <w:rPr>
                <w:rFonts w:ascii="Verdana" w:hAnsi="Verdana" w:cs="Arial"/>
                <w:sz w:val="14"/>
                <w:szCs w:val="14"/>
                <w:lang w:val="en-GB"/>
              </w:rPr>
              <w:t>uri@conservatoriocosenza.it</w:t>
            </w:r>
          </w:p>
        </w:tc>
      </w:tr>
    </w:tbl>
    <w:p w14:paraId="2BB01A61" w14:textId="4B34E479" w:rsidR="7336C157" w:rsidRDefault="7336C157" w:rsidP="7336C157">
      <w:pPr>
        <w:shd w:val="clear" w:color="auto" w:fill="FFFFFF" w:themeFill="background1"/>
        <w:spacing w:before="300" w:after="300"/>
        <w:ind w:right="-992"/>
        <w:jc w:val="left"/>
        <w:rPr>
          <w:rFonts w:ascii="Verdana" w:hAnsi="Verdana" w:cs="Arial"/>
          <w:b/>
          <w:bCs/>
          <w:color w:val="002060"/>
          <w:lang w:val="is-IS"/>
        </w:rPr>
      </w:pPr>
      <w:r w:rsidRPr="7336C157">
        <w:rPr>
          <w:rFonts w:ascii="Verdana" w:hAnsi="Verdana" w:cs="Arial"/>
          <w:b/>
          <w:bCs/>
          <w:color w:val="002060"/>
          <w:lang w:val="en-GB"/>
        </w:rPr>
        <w:t>The Receiving Institution</w:t>
      </w:r>
      <w:r w:rsidRPr="7336C157">
        <w:rPr>
          <w:rStyle w:val="Rimandonotadichiusura"/>
          <w:rFonts w:ascii="Verdana" w:hAnsi="Verdana" w:cs="Arial"/>
          <w:color w:val="002060"/>
          <w:sz w:val="16"/>
          <w:szCs w:val="16"/>
          <w:lang w:val="is-IS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2930"/>
        <w:gridCol w:w="1693"/>
        <w:gridCol w:w="2426"/>
      </w:tblGrid>
      <w:tr w:rsidR="7336C157" w14:paraId="07B76DA1" w14:textId="77777777" w:rsidTr="1F5A8D96">
        <w:trPr>
          <w:trHeight w:val="536"/>
        </w:trPr>
        <w:tc>
          <w:tcPr>
            <w:tcW w:w="1813" w:type="dxa"/>
            <w:shd w:val="clear" w:color="auto" w:fill="FFFFFF" w:themeFill="background1"/>
            <w:vAlign w:val="center"/>
          </w:tcPr>
          <w:p w14:paraId="50325A9F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651" w:type="dxa"/>
            <w:gridSpan w:val="3"/>
            <w:shd w:val="clear" w:color="auto" w:fill="FFFFFF" w:themeFill="background1"/>
            <w:vAlign w:val="center"/>
          </w:tcPr>
          <w:p w14:paraId="234CC64C" w14:textId="19462C75" w:rsidR="7336C157" w:rsidRDefault="7336C157" w:rsidP="1F5A8D96">
            <w:pPr>
              <w:pStyle w:val="Intestazione"/>
              <w:spacing w:after="0"/>
              <w:jc w:val="left"/>
              <w:rPr>
                <w:rFonts w:ascii="Verdana" w:hAnsi="Verdana" w:cs="Arial"/>
                <w:sz w:val="14"/>
                <w:szCs w:val="14"/>
                <w:lang w:val="it-IT"/>
              </w:rPr>
            </w:pPr>
          </w:p>
        </w:tc>
      </w:tr>
      <w:tr w:rsidR="7336C157" w14:paraId="09C1F605" w14:textId="77777777" w:rsidTr="1F5A8D96">
        <w:trPr>
          <w:trHeight w:val="314"/>
        </w:trPr>
        <w:tc>
          <w:tcPr>
            <w:tcW w:w="1813" w:type="dxa"/>
            <w:shd w:val="clear" w:color="auto" w:fill="FFFFFF" w:themeFill="background1"/>
            <w:vAlign w:val="center"/>
          </w:tcPr>
          <w:p w14:paraId="6E3B4BC1" w14:textId="59747B55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</w:p>
          <w:p w14:paraId="54490BB5" w14:textId="64AC615D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(if applicable)</w:t>
            </w:r>
          </w:p>
          <w:p w14:paraId="4626BEBA" w14:textId="1D4A8863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6C20C72D" w14:textId="098D7BA1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E06EE6" w14:textId="155BB36B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Faculty/Department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98024C3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sz w:val="14"/>
                <w:szCs w:val="14"/>
                <w:lang w:val="en-GB"/>
              </w:rPr>
            </w:pPr>
          </w:p>
        </w:tc>
      </w:tr>
      <w:tr w:rsidR="7336C157" w14:paraId="6349093A" w14:textId="77777777" w:rsidTr="1F5A8D96">
        <w:trPr>
          <w:trHeight w:val="300"/>
        </w:trPr>
        <w:tc>
          <w:tcPr>
            <w:tcW w:w="1813" w:type="dxa"/>
            <w:shd w:val="clear" w:color="auto" w:fill="FFFFFF" w:themeFill="background1"/>
            <w:vAlign w:val="center"/>
          </w:tcPr>
          <w:p w14:paraId="6FF789AE" w14:textId="77777777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328B0594" w14:textId="04F1B7CE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</w:p>
          <w:p w14:paraId="29FF4897" w14:textId="7632EF59" w:rsidR="7336C157" w:rsidRDefault="7336C157" w:rsidP="7336C157">
            <w:pPr>
              <w:shd w:val="clear" w:color="auto" w:fill="FFFFFF" w:themeFill="background1"/>
              <w:spacing w:after="0"/>
              <w:ind w:right="-155"/>
              <w:rPr>
                <w:rFonts w:ascii="Verdana" w:hAnsi="Verdana" w:cs="Arial"/>
                <w:sz w:val="14"/>
                <w:szCs w:val="14"/>
                <w:lang w:val="it-IT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91D7B7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41C5447D" w14:textId="4CF06F54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Pr="7336C157">
              <w:rPr>
                <w:rStyle w:val="Rimandonotadichiusura"/>
                <w:rFonts w:ascii="Verdana" w:hAnsi="Verdana" w:cs="Arial"/>
                <w:sz w:val="14"/>
                <w:szCs w:val="14"/>
                <w:lang w:val="en-GB"/>
              </w:rPr>
              <w:endnoteReference w:id="4"/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E4D5ED" w14:textId="1EA61D0C" w:rsidR="7336C157" w:rsidRDefault="7336C157" w:rsidP="7336C157">
            <w:pPr>
              <w:shd w:val="clear" w:color="auto" w:fill="FFFFFF" w:themeFill="background1"/>
              <w:spacing w:after="0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  <w:tr w:rsidR="7336C157" w14:paraId="0090F224" w14:textId="77777777" w:rsidTr="1F5A8D96">
        <w:trPr>
          <w:trHeight w:val="811"/>
        </w:trPr>
        <w:tc>
          <w:tcPr>
            <w:tcW w:w="1813" w:type="dxa"/>
            <w:shd w:val="clear" w:color="auto" w:fill="FFFFFF" w:themeFill="background1"/>
            <w:vAlign w:val="center"/>
          </w:tcPr>
          <w:p w14:paraId="7A67A313" w14:textId="01DCB115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3516B6B9" w14:textId="2056C400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  <w:p w14:paraId="6B4A691E" w14:textId="34BCA2E4" w:rsidR="7336C157" w:rsidRDefault="7336C157" w:rsidP="7336C157">
            <w:pPr>
              <w:shd w:val="clear" w:color="auto" w:fill="FFFFFF" w:themeFill="background1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14:paraId="0BD15246" w14:textId="22098481" w:rsidR="7336C157" w:rsidRDefault="7336C157" w:rsidP="7336C157">
            <w:pPr>
              <w:shd w:val="clear" w:color="auto" w:fill="FFFFFF" w:themeFill="background1"/>
              <w:spacing w:after="0"/>
              <w:ind w:right="-13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800BDC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796A2C94" w14:textId="77777777" w:rsidR="7336C157" w:rsidRDefault="7336C157" w:rsidP="7336C157">
            <w:pPr>
              <w:shd w:val="clear" w:color="auto" w:fill="FFFFFF" w:themeFill="background1"/>
              <w:spacing w:after="0"/>
              <w:ind w:right="-992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7336C157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68D39E" w14:textId="57418D78" w:rsidR="7336C157" w:rsidRDefault="7336C157" w:rsidP="7336C157">
            <w:pPr>
              <w:shd w:val="clear" w:color="auto" w:fill="FFFFFF" w:themeFill="background1"/>
              <w:spacing w:after="0"/>
              <w:ind w:right="-47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</w:p>
        </w:tc>
      </w:tr>
    </w:tbl>
    <w:p w14:paraId="3B7C3C30" w14:textId="2B9E24C1" w:rsidR="7336C157" w:rsidRDefault="7336C157" w:rsidP="7336C157">
      <w:pPr>
        <w:rPr>
          <w:ins w:id="9" w:author="Nicole Yineliz Gonzalez Simonet" w:date="2024-10-24T11:06:00Z" w16du:dateUtc="2024-10-24T11:06:14Z"/>
          <w:lang w:val="fr-BE"/>
        </w:rPr>
      </w:pPr>
    </w:p>
    <w:p w14:paraId="682F5F08" w14:textId="1ACEA5D1" w:rsidR="64BB4799" w:rsidRDefault="64BB4799" w:rsidP="64BB4799">
      <w:pPr>
        <w:rPr>
          <w:ins w:id="10" w:author="Nicole Yineliz Gonzalez Simonet" w:date="2024-10-24T11:06:00Z" w16du:dateUtc="2024-10-24T11:06:14Z"/>
          <w:lang w:val="fr-BE"/>
        </w:rPr>
      </w:pPr>
    </w:p>
    <w:p w14:paraId="5AF07243" w14:textId="3C3FBCF3" w:rsidR="64BB4799" w:rsidRDefault="64BB4799" w:rsidP="64BB4799">
      <w:pPr>
        <w:rPr>
          <w:ins w:id="11" w:author="Nicole Yineliz Gonzalez Simonet" w:date="2024-10-24T11:06:00Z" w16du:dateUtc="2024-10-24T11:06:14Z"/>
          <w:lang w:val="fr-BE"/>
        </w:rPr>
      </w:pPr>
    </w:p>
    <w:p w14:paraId="7A2F1CF0" w14:textId="01923E2F" w:rsidR="64BB4799" w:rsidRDefault="64BB4799" w:rsidP="64BB4799">
      <w:pPr>
        <w:rPr>
          <w:ins w:id="12" w:author="Nicole Yineliz Gonzalez Simonet" w:date="2024-10-24T11:06:00Z" w16du:dateUtc="2024-10-24T11:06:15Z"/>
          <w:lang w:val="fr-BE"/>
        </w:rPr>
      </w:pPr>
    </w:p>
    <w:p w14:paraId="10F17F68" w14:textId="3A1CC373" w:rsidR="64BB4799" w:rsidRDefault="64BB4799" w:rsidP="64BB4799">
      <w:pPr>
        <w:rPr>
          <w:ins w:id="13" w:author="Nicole Yineliz Gonzalez Simonet" w:date="2024-10-24T11:06:00Z" w16du:dateUtc="2024-10-24T11:06:24Z"/>
          <w:lang w:val="fr-BE"/>
        </w:rPr>
      </w:pPr>
    </w:p>
    <w:p w14:paraId="7B5D74D6" w14:textId="2C7B991B" w:rsidR="64BB4799" w:rsidRDefault="64BB4799" w:rsidP="64BB4799">
      <w:pPr>
        <w:rPr>
          <w:del w:id="14" w:author="Nicole Yineliz Gonzalez Simonet" w:date="2024-10-24T11:06:00Z" w16du:dateUtc="2024-10-24T11:06:13Z"/>
          <w:lang w:val="fr-BE"/>
        </w:rPr>
      </w:pPr>
    </w:p>
    <w:p w14:paraId="763A3356" w14:textId="70A98DAA" w:rsidR="7336C157" w:rsidRDefault="7336C157">
      <w:pPr>
        <w:rPr>
          <w:del w:id="15" w:author="Nicole Yineliz Gonzalez Simonet" w:date="2023-10-18T11:49:00Z"/>
        </w:rPr>
      </w:pPr>
    </w:p>
    <w:p w14:paraId="1CC86CA0" w14:textId="039695D6" w:rsidR="00995A80" w:rsidRPr="004E5A08" w:rsidRDefault="7336C157" w:rsidP="7336C157">
      <w:pPr>
        <w:shd w:val="clear" w:color="auto" w:fill="FFFFFF" w:themeFill="background1"/>
        <w:spacing w:before="300" w:after="300"/>
        <w:ind w:right="-992"/>
        <w:jc w:val="left"/>
        <w:rPr>
          <w:rFonts w:ascii="Verdana" w:hAnsi="Verdana"/>
          <w:b/>
          <w:bCs/>
          <w:color w:val="003CB4"/>
          <w:sz w:val="14"/>
          <w:szCs w:val="14"/>
          <w:lang w:val="en-GB"/>
        </w:rPr>
      </w:pPr>
      <w:r w:rsidRPr="7336C157">
        <w:rPr>
          <w:rFonts w:ascii="Verdana" w:hAnsi="Verdana"/>
          <w:b/>
          <w:bCs/>
          <w:color w:val="003CB4"/>
          <w:sz w:val="14"/>
          <w:szCs w:val="14"/>
          <w:lang w:val="en-GB"/>
        </w:rPr>
        <w:t xml:space="preserve">Higher Education </w:t>
      </w:r>
    </w:p>
    <w:p w14:paraId="4FFBF657" w14:textId="77777777" w:rsidR="00995A80" w:rsidRPr="004E5A08" w:rsidRDefault="00995A80" w:rsidP="00995A80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102634A3" w14:textId="5FA0811C" w:rsidR="00995A80" w:rsidRPr="004E5A08" w:rsidRDefault="00995A80" w:rsidP="00995A80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6" w:name="Testo34"/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  <w:bookmarkEnd w:id="16"/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62616E82" w:rsidR="00377526" w:rsidRPr="004E5A08" w:rsidRDefault="008C3569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Main s</w:t>
      </w:r>
      <w:r w:rsidR="005E466D" w:rsidRPr="004E5A08">
        <w:rPr>
          <w:rFonts w:ascii="Verdana" w:hAnsi="Verdana" w:cs="Calibri"/>
          <w:sz w:val="14"/>
          <w:szCs w:val="14"/>
          <w:lang w:val="en-GB"/>
        </w:rPr>
        <w:t xml:space="preserve">ubject </w:t>
      </w:r>
      <w:r w:rsidR="00E4376B" w:rsidRPr="004E5A08">
        <w:rPr>
          <w:rFonts w:ascii="Verdana" w:hAnsi="Verdana" w:cs="Calibri"/>
          <w:sz w:val="14"/>
          <w:szCs w:val="14"/>
          <w:lang w:val="en-GB"/>
        </w:rPr>
        <w:t>field</w:t>
      </w:r>
      <w:r w:rsidR="00377526" w:rsidRPr="004E5A08">
        <w:rPr>
          <w:rFonts w:ascii="Verdana" w:hAnsi="Verdana" w:cs="Calibri"/>
          <w:sz w:val="14"/>
          <w:szCs w:val="14"/>
          <w:lang w:val="en-GB"/>
        </w:rPr>
        <w:t>:</w:t>
      </w:r>
      <w:r w:rsidR="00A73120">
        <w:rPr>
          <w:rFonts w:ascii="Verdana" w:hAnsi="Verdana" w:cs="Calibri"/>
          <w:sz w:val="14"/>
          <w:szCs w:val="14"/>
          <w:lang w:val="en-GB"/>
        </w:rPr>
        <w:t xml:space="preserve"> 0215 Music and Performing Arts</w:t>
      </w:r>
    </w:p>
    <w:p w14:paraId="56E93A26" w14:textId="25B61D53" w:rsidR="00377526" w:rsidRPr="004E5A08" w:rsidRDefault="00377526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Level</w:t>
      </w:r>
      <w:r w:rsidR="00466BFF" w:rsidRPr="004E5A08">
        <w:rPr>
          <w:rFonts w:ascii="Verdana" w:hAnsi="Verdana" w:cs="Calibri"/>
          <w:sz w:val="14"/>
          <w:szCs w:val="14"/>
          <w:lang w:val="en-GB"/>
        </w:rPr>
        <w:t xml:space="preserve"> (select </w:t>
      </w:r>
      <w:r w:rsidR="005F0E76" w:rsidRPr="004E5A08">
        <w:rPr>
          <w:rFonts w:ascii="Verdana" w:hAnsi="Verdana" w:cs="Calibri"/>
          <w:sz w:val="14"/>
          <w:szCs w:val="14"/>
          <w:lang w:val="en-GB"/>
        </w:rPr>
        <w:t xml:space="preserve">the main </w:t>
      </w:r>
      <w:r w:rsidR="00466BFF" w:rsidRPr="004E5A08">
        <w:rPr>
          <w:rFonts w:ascii="Verdana" w:hAnsi="Verdana" w:cs="Calibri"/>
          <w:sz w:val="14"/>
          <w:szCs w:val="14"/>
          <w:lang w:val="en-GB"/>
        </w:rPr>
        <w:t>one)</w:t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: Short cycle </w:t>
      </w:r>
      <w:r w:rsidRPr="004E5A08">
        <w:rPr>
          <w:rFonts w:ascii="Verdana" w:hAnsi="Verdana"/>
          <w:sz w:val="14"/>
          <w:szCs w:val="14"/>
          <w:lang w:val="en-GB"/>
        </w:rPr>
        <w:t>(EQF level 5)</w:t>
      </w:r>
      <w:r w:rsidR="006E1D69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6E1D69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"/>
      <w:r w:rsidR="006E1D69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ins w:id="18" w:author="Emanuele Cardi" w:date="2024-10-24T14:43:00Z" w16du:dateUtc="2024-10-24T12:43:00Z">
        <w:r w:rsidR="0017077A" w:rsidRPr="004E5A08">
          <w:rPr>
            <w:rFonts w:ascii="Verdana" w:hAnsi="Verdana"/>
            <w:sz w:val="14"/>
            <w:szCs w:val="14"/>
            <w:lang w:val="en-GB"/>
          </w:rPr>
        </w:r>
      </w:ins>
      <w:r w:rsidR="006E1D69" w:rsidRPr="004E5A08">
        <w:rPr>
          <w:rFonts w:ascii="Verdana" w:hAnsi="Verdana"/>
          <w:sz w:val="14"/>
          <w:szCs w:val="14"/>
          <w:lang w:val="en-GB"/>
        </w:rPr>
        <w:fldChar w:fldCharType="separate"/>
      </w:r>
      <w:r w:rsidR="006E1D69" w:rsidRPr="004E5A08">
        <w:rPr>
          <w:rFonts w:ascii="Verdana" w:hAnsi="Verdana"/>
          <w:sz w:val="14"/>
          <w:szCs w:val="14"/>
          <w:lang w:val="en-GB"/>
        </w:rPr>
        <w:fldChar w:fldCharType="end"/>
      </w:r>
      <w:bookmarkEnd w:id="17"/>
      <w:r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A73120">
        <w:rPr>
          <w:rFonts w:ascii="Verdana" w:hAnsi="Verdana" w:cs="Calibri"/>
          <w:sz w:val="14"/>
          <w:szCs w:val="14"/>
          <w:lang w:val="en-GB"/>
        </w:rPr>
        <w:t>B</w:t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achelor </w:t>
      </w:r>
      <w:r w:rsidRPr="004E5A08">
        <w:rPr>
          <w:rFonts w:ascii="Verdana" w:hAnsi="Verdana"/>
          <w:sz w:val="14"/>
          <w:szCs w:val="14"/>
          <w:lang w:val="en-GB"/>
        </w:rPr>
        <w:t>or equiv</w:t>
      </w:r>
      <w:r w:rsidR="00713E3E" w:rsidRPr="004E5A08">
        <w:rPr>
          <w:rFonts w:ascii="Verdana" w:hAnsi="Verdana"/>
          <w:sz w:val="14"/>
          <w:szCs w:val="14"/>
          <w:lang w:val="en-GB"/>
        </w:rPr>
        <w:t>alent first cycle (EQF level 6)</w:t>
      </w:r>
      <w:r w:rsidR="008E1343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"/>
      <w:r w:rsidR="008E1343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ins w:id="20" w:author="Emanuele Cardi" w:date="2024-10-24T14:43:00Z" w16du:dateUtc="2024-10-24T12:43:00Z">
        <w:r w:rsidR="0017077A" w:rsidRPr="004E5A08">
          <w:rPr>
            <w:rFonts w:ascii="Verdana" w:hAnsi="Verdana"/>
            <w:sz w:val="14"/>
            <w:szCs w:val="14"/>
            <w:lang w:val="en-GB"/>
          </w:rPr>
        </w:r>
      </w:ins>
      <w:r w:rsidR="008E1343" w:rsidRPr="004E5A08">
        <w:rPr>
          <w:rFonts w:ascii="Verdana" w:hAnsi="Verdana"/>
          <w:sz w:val="14"/>
          <w:szCs w:val="14"/>
          <w:lang w:val="en-GB"/>
        </w:rPr>
        <w:fldChar w:fldCharType="separate"/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end"/>
      </w:r>
      <w:bookmarkEnd w:id="19"/>
      <w:r w:rsidRPr="004E5A08">
        <w:rPr>
          <w:rFonts w:ascii="Verdana" w:hAnsi="Verdana" w:cs="Calibri"/>
          <w:sz w:val="14"/>
          <w:szCs w:val="14"/>
          <w:lang w:val="en-GB"/>
        </w:rPr>
        <w:t xml:space="preserve">; Master </w:t>
      </w:r>
      <w:r w:rsidRPr="004E5A08">
        <w:rPr>
          <w:rFonts w:ascii="Verdana" w:hAnsi="Verdana"/>
          <w:sz w:val="14"/>
          <w:szCs w:val="14"/>
          <w:lang w:val="en-GB"/>
        </w:rPr>
        <w:t>or equiva</w:t>
      </w:r>
      <w:r w:rsidR="00713E3E" w:rsidRPr="004E5A08">
        <w:rPr>
          <w:rFonts w:ascii="Verdana" w:hAnsi="Verdana"/>
          <w:sz w:val="14"/>
          <w:szCs w:val="14"/>
          <w:lang w:val="en-GB"/>
        </w:rPr>
        <w:t>lent second cycle (EQF level 7)</w:t>
      </w:r>
      <w:r w:rsidR="008E1343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A73120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120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ins w:id="21" w:author="Emanuele Cardi" w:date="2024-10-24T14:43:00Z" w16du:dateUtc="2024-10-24T12:43:00Z">
        <w:r w:rsidR="0017077A" w:rsidRPr="004E5A08">
          <w:rPr>
            <w:rFonts w:ascii="Verdana" w:hAnsi="Verdana"/>
            <w:sz w:val="14"/>
            <w:szCs w:val="14"/>
            <w:lang w:val="en-GB"/>
          </w:rPr>
        </w:r>
      </w:ins>
      <w:r w:rsidR="00A73120" w:rsidRPr="004E5A08">
        <w:rPr>
          <w:rFonts w:ascii="Verdana" w:hAnsi="Verdana"/>
          <w:sz w:val="14"/>
          <w:szCs w:val="14"/>
          <w:lang w:val="en-GB"/>
        </w:rPr>
        <w:fldChar w:fldCharType="separate"/>
      </w:r>
      <w:r w:rsidR="00A73120" w:rsidRPr="004E5A08">
        <w:rPr>
          <w:rFonts w:ascii="Verdana" w:hAnsi="Verdana"/>
          <w:sz w:val="14"/>
          <w:szCs w:val="14"/>
          <w:lang w:val="en-GB"/>
        </w:rPr>
        <w:fldChar w:fldCharType="end"/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; Doctoral </w:t>
      </w:r>
      <w:r w:rsidRPr="004E5A08">
        <w:rPr>
          <w:rFonts w:ascii="Verdana" w:hAnsi="Verdana"/>
          <w:sz w:val="14"/>
          <w:szCs w:val="14"/>
          <w:lang w:val="en-GB"/>
        </w:rPr>
        <w:t>or equivalent third cycle (EQF level 8)</w:t>
      </w:r>
      <w:r w:rsidR="008E1343" w:rsidRPr="004E5A08">
        <w:rPr>
          <w:rFonts w:ascii="Verdana" w:hAnsi="Verdana"/>
          <w:sz w:val="14"/>
          <w:szCs w:val="14"/>
          <w:lang w:val="en-GB"/>
        </w:rPr>
        <w:t xml:space="preserve"> </w:t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="008E1343" w:rsidRPr="004E5A08">
        <w:rPr>
          <w:rFonts w:ascii="Verdana" w:hAnsi="Verdana"/>
          <w:sz w:val="14"/>
          <w:szCs w:val="14"/>
          <w:lang w:val="en-GB"/>
        </w:rPr>
        <w:instrText xml:space="preserve"> FORMCHECKBOX </w:instrText>
      </w:r>
      <w:ins w:id="23" w:author="Emanuele Cardi" w:date="2024-10-24T14:43:00Z" w16du:dateUtc="2024-10-24T12:43:00Z">
        <w:r w:rsidR="0017077A" w:rsidRPr="004E5A08">
          <w:rPr>
            <w:rFonts w:ascii="Verdana" w:hAnsi="Verdana"/>
            <w:sz w:val="14"/>
            <w:szCs w:val="14"/>
            <w:lang w:val="en-GB"/>
          </w:rPr>
        </w:r>
      </w:ins>
      <w:r w:rsidR="008E1343" w:rsidRPr="004E5A08">
        <w:rPr>
          <w:rFonts w:ascii="Verdana" w:hAnsi="Verdana"/>
          <w:sz w:val="14"/>
          <w:szCs w:val="14"/>
          <w:lang w:val="en-GB"/>
        </w:rPr>
        <w:fldChar w:fldCharType="separate"/>
      </w:r>
      <w:r w:rsidR="008E1343" w:rsidRPr="004E5A08">
        <w:rPr>
          <w:rFonts w:ascii="Verdana" w:hAnsi="Verdana"/>
          <w:sz w:val="14"/>
          <w:szCs w:val="14"/>
          <w:lang w:val="en-GB"/>
        </w:rPr>
        <w:fldChar w:fldCharType="end"/>
      </w:r>
      <w:bookmarkEnd w:id="22"/>
      <w:r w:rsidRPr="004E5A08">
        <w:rPr>
          <w:rFonts w:ascii="Verdana" w:hAnsi="Verdana" w:cs="Calibri"/>
          <w:sz w:val="14"/>
          <w:szCs w:val="14"/>
          <w:lang w:val="en-GB"/>
        </w:rPr>
        <w:t xml:space="preserve"> </w:t>
      </w:r>
    </w:p>
    <w:p w14:paraId="56E93A27" w14:textId="3B8AE018" w:rsidR="00377526" w:rsidRPr="004E5A08" w:rsidRDefault="00377526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 xml:space="preserve">Number of students at the receiving institution benefiting from the teaching programme: 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begin">
          <w:ffData>
            <w:name w:val="Testo21"/>
            <w:enabled/>
            <w:calcOnExit w:val="0"/>
            <w:textInput>
              <w:type w:val="number"/>
            </w:textInput>
          </w:ffData>
        </w:fldChar>
      </w:r>
      <w:bookmarkStart w:id="24" w:name="Testo21"/>
      <w:r w:rsidR="008E1343" w:rsidRPr="004E5A08">
        <w:rPr>
          <w:rFonts w:ascii="Verdana" w:hAnsi="Verdana" w:cs="Calibri"/>
          <w:sz w:val="14"/>
          <w:szCs w:val="14"/>
          <w:lang w:val="en-GB"/>
        </w:rPr>
        <w:instrText xml:space="preserve"> FORMTEXT </w:instrText>
      </w:r>
      <w:r w:rsidR="008E1343" w:rsidRPr="004E5A08">
        <w:rPr>
          <w:rFonts w:ascii="Verdana" w:hAnsi="Verdana" w:cs="Calibri"/>
          <w:sz w:val="14"/>
          <w:szCs w:val="14"/>
          <w:lang w:val="en-GB"/>
        </w:rPr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end"/>
      </w:r>
      <w:bookmarkEnd w:id="24"/>
    </w:p>
    <w:p w14:paraId="56E93A28" w14:textId="29CCE005" w:rsidR="00377526" w:rsidRPr="004E5A08" w:rsidRDefault="00377526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 xml:space="preserve">Number of teaching hours: 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begin">
          <w:ffData>
            <w:name w:val="Testo22"/>
            <w:enabled/>
            <w:calcOnExit w:val="0"/>
            <w:textInput>
              <w:type w:val="number"/>
            </w:textInput>
          </w:ffData>
        </w:fldChar>
      </w:r>
      <w:bookmarkStart w:id="25" w:name="Testo22"/>
      <w:r w:rsidR="008E1343" w:rsidRPr="004E5A08">
        <w:rPr>
          <w:rFonts w:ascii="Verdana" w:hAnsi="Verdana" w:cs="Calibri"/>
          <w:sz w:val="14"/>
          <w:szCs w:val="14"/>
          <w:lang w:val="en-GB"/>
        </w:rPr>
        <w:instrText xml:space="preserve"> FORMTEXT </w:instrText>
      </w:r>
      <w:r w:rsidR="008E1343" w:rsidRPr="004E5A08">
        <w:rPr>
          <w:rFonts w:ascii="Verdana" w:hAnsi="Verdana" w:cs="Calibri"/>
          <w:sz w:val="14"/>
          <w:szCs w:val="14"/>
          <w:lang w:val="en-GB"/>
        </w:rPr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end"/>
      </w:r>
      <w:bookmarkEnd w:id="25"/>
    </w:p>
    <w:p w14:paraId="63DFBEF5" w14:textId="4A7193E9" w:rsidR="00466BFF" w:rsidRPr="004E5A08" w:rsidRDefault="00466BFF" w:rsidP="00A73120">
      <w:pPr>
        <w:pStyle w:val="Testocommento"/>
        <w:tabs>
          <w:tab w:val="left" w:pos="2552"/>
          <w:tab w:val="left" w:pos="3686"/>
          <w:tab w:val="left" w:pos="5954"/>
        </w:tabs>
        <w:spacing w:after="10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 xml:space="preserve">Language of instruction: 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6" w:name="Testo23"/>
      <w:r w:rsidR="008E1343" w:rsidRPr="004E5A08">
        <w:rPr>
          <w:rFonts w:ascii="Verdana" w:hAnsi="Verdana" w:cs="Calibri"/>
          <w:sz w:val="14"/>
          <w:szCs w:val="14"/>
          <w:lang w:val="en-GB"/>
        </w:rPr>
        <w:instrText xml:space="preserve"> FORMTEXT </w:instrText>
      </w:r>
      <w:r w:rsidR="008E1343" w:rsidRPr="004E5A08">
        <w:rPr>
          <w:rFonts w:ascii="Verdana" w:hAnsi="Verdana" w:cs="Calibri"/>
          <w:sz w:val="14"/>
          <w:szCs w:val="14"/>
          <w:lang w:val="en-GB"/>
        </w:rPr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separate"/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2D50E5">
        <w:rPr>
          <w:rFonts w:ascii="Verdana" w:hAnsi="Verdana" w:cs="Calibri"/>
          <w:noProof/>
          <w:sz w:val="14"/>
          <w:szCs w:val="14"/>
          <w:lang w:val="en-GB"/>
        </w:rPr>
        <w:t> </w:t>
      </w:r>
      <w:r w:rsidR="008E1343" w:rsidRPr="004E5A08">
        <w:rPr>
          <w:rFonts w:ascii="Verdana" w:hAnsi="Verdana" w:cs="Calibri"/>
          <w:sz w:val="14"/>
          <w:szCs w:val="14"/>
          <w:lang w:val="en-GB"/>
        </w:rPr>
        <w:fldChar w:fldCharType="end"/>
      </w:r>
      <w:bookmarkEnd w:id="26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4E5A08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Overall objectives of the mobility:</w:t>
            </w:r>
          </w:p>
          <w:p w14:paraId="56E93A2D" w14:textId="778857A5" w:rsidR="00377526" w:rsidRPr="0099455F" w:rsidRDefault="008E1343" w:rsidP="00A73120">
            <w:pPr>
              <w:spacing w:after="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7" w:name="Testo24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7"/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4E5A08" w:rsidRDefault="00377526" w:rsidP="00FF62A2">
            <w:pPr>
              <w:spacing w:after="12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Added value of the mobility (</w:t>
            </w:r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in the context of the modernisation and internationalisation strategies of </w:t>
            </w: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the institutions involved):</w:t>
            </w:r>
          </w:p>
          <w:p w14:paraId="56E93A34" w14:textId="3B9B5031" w:rsidR="00377526" w:rsidRPr="0099455F" w:rsidRDefault="008E1343" w:rsidP="00A73120">
            <w:pPr>
              <w:spacing w:after="20"/>
              <w:ind w:left="-6" w:firstLine="6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8" w:name="Testo25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8"/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Pr="004E5A08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Content of the teaching programme:</w:t>
            </w:r>
          </w:p>
          <w:p w14:paraId="56E93A3A" w14:textId="20C97A61" w:rsidR="00377526" w:rsidRPr="0099455F" w:rsidRDefault="008E1343" w:rsidP="00A73120">
            <w:pPr>
              <w:spacing w:after="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9" w:name="Testo26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9"/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9455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Pr="004E5A08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Expected outcomes and impact (</w:t>
            </w:r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e.g. on the professional development of the teach</w:t>
            </w:r>
            <w:r w:rsidR="00153B61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ing staff member</w:t>
            </w:r>
            <w:r w:rsidR="005F0E7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and</w:t>
            </w:r>
            <w:r w:rsidR="00F62299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on the competences of students</w:t>
            </w:r>
            <w:r w:rsidR="005F0E76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at both institutions)</w:t>
            </w: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:</w:t>
            </w:r>
          </w:p>
          <w:p w14:paraId="56E93A3F" w14:textId="7BCA0DC5" w:rsidR="00377526" w:rsidRPr="0099455F" w:rsidRDefault="008E1343" w:rsidP="00A73120">
            <w:pPr>
              <w:spacing w:after="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0" w:name="Testo27"/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30"/>
          </w:p>
        </w:tc>
      </w:tr>
    </w:tbl>
    <w:p w14:paraId="62706A6B" w14:textId="34B82977" w:rsidR="00153B61" w:rsidRDefault="00377526" w:rsidP="00A73120">
      <w:pPr>
        <w:keepNext/>
        <w:keepLines/>
        <w:tabs>
          <w:tab w:val="left" w:pos="426"/>
        </w:tabs>
        <w:spacing w:before="30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4E5A08" w:rsidRDefault="00153B61" w:rsidP="00153B61">
      <w:pPr>
        <w:spacing w:after="120"/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By signing</w:t>
      </w:r>
      <w:r w:rsidRPr="004E5A08">
        <w:rPr>
          <w:rStyle w:val="Rimandonotadichiusura"/>
          <w:rFonts w:ascii="Verdana" w:hAnsi="Verdana" w:cs="Calibri"/>
          <w:sz w:val="14"/>
          <w:szCs w:val="14"/>
          <w:lang w:val="en-GB"/>
        </w:rPr>
        <w:endnoteReference w:id="5"/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 this document, the teach</w:t>
      </w:r>
      <w:r w:rsidR="00FF66CC" w:rsidRPr="004E5A08">
        <w:rPr>
          <w:rFonts w:ascii="Verdana" w:hAnsi="Verdana" w:cs="Calibri"/>
          <w:sz w:val="14"/>
          <w:szCs w:val="14"/>
          <w:lang w:val="en-GB"/>
        </w:rPr>
        <w:t>ing staff member</w:t>
      </w:r>
      <w:r w:rsidRPr="004E5A08">
        <w:rPr>
          <w:rFonts w:ascii="Verdana" w:hAnsi="Verdana" w:cs="Calibri"/>
          <w:sz w:val="14"/>
          <w:szCs w:val="14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4E5A08" w:rsidRDefault="00153B61" w:rsidP="00153B61">
      <w:pPr>
        <w:spacing w:after="120"/>
        <w:rPr>
          <w:rFonts w:ascii="Verdana" w:hAnsi="Verdana" w:cs="Calibri"/>
          <w:sz w:val="14"/>
          <w:szCs w:val="14"/>
          <w:lang w:val="is-IS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The sending higher education institution</w:t>
      </w:r>
      <w:r w:rsidRPr="004E5A08">
        <w:rPr>
          <w:rFonts w:ascii="Verdana" w:hAnsi="Verdana" w:cs="Calibri"/>
          <w:sz w:val="14"/>
          <w:szCs w:val="14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4E5A08">
        <w:rPr>
          <w:rFonts w:ascii="Verdana" w:hAnsi="Verdana" w:cs="Calibri"/>
          <w:sz w:val="14"/>
          <w:szCs w:val="14"/>
          <w:lang w:val="is-IS"/>
        </w:rPr>
        <w:t xml:space="preserve">any </w:t>
      </w:r>
      <w:r w:rsidRPr="004E5A08">
        <w:rPr>
          <w:rFonts w:ascii="Verdana" w:hAnsi="Verdana" w:cs="Calibri"/>
          <w:sz w:val="14"/>
          <w:szCs w:val="14"/>
          <w:lang w:val="is-IS"/>
        </w:rPr>
        <w:t>evaluation or assessment of the teach</w:t>
      </w:r>
      <w:r w:rsidR="00FF66CC" w:rsidRPr="004E5A08">
        <w:rPr>
          <w:rFonts w:ascii="Verdana" w:hAnsi="Verdana" w:cs="Calibri"/>
          <w:sz w:val="14"/>
          <w:szCs w:val="14"/>
          <w:lang w:val="is-IS"/>
        </w:rPr>
        <w:t>ing staff member</w:t>
      </w:r>
      <w:r w:rsidRPr="004E5A08">
        <w:rPr>
          <w:rFonts w:ascii="Verdana" w:hAnsi="Verdana" w:cs="Calibri"/>
          <w:sz w:val="14"/>
          <w:szCs w:val="14"/>
          <w:lang w:val="is-IS"/>
        </w:rPr>
        <w:t>.</w:t>
      </w:r>
    </w:p>
    <w:p w14:paraId="2ED29B5F" w14:textId="44B51174" w:rsidR="00153B61" w:rsidRPr="004E5A08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is-IS"/>
        </w:rPr>
        <w:t xml:space="preserve">The teaching staff member will share his/her </w:t>
      </w:r>
      <w:r w:rsidRPr="004E5A08">
        <w:rPr>
          <w:rFonts w:ascii="Verdana" w:hAnsi="Verdana" w:cs="Verdana"/>
          <w:sz w:val="14"/>
          <w:szCs w:val="14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E5A08">
        <w:rPr>
          <w:rFonts w:ascii="Calibri" w:hAnsi="Calibri"/>
          <w:color w:val="0000FF"/>
          <w:sz w:val="14"/>
          <w:szCs w:val="14"/>
          <w:lang w:val="en-GB"/>
        </w:rPr>
        <w:t xml:space="preserve"> </w:t>
      </w:r>
    </w:p>
    <w:p w14:paraId="609F534B" w14:textId="41289109" w:rsidR="00153B61" w:rsidRPr="004E5A08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4"/>
          <w:szCs w:val="14"/>
          <w:lang w:val="en-GB"/>
        </w:rPr>
      </w:pPr>
      <w:r w:rsidRPr="004E5A08">
        <w:rPr>
          <w:rFonts w:ascii="Verdana" w:hAnsi="Verdana"/>
          <w:color w:val="000000" w:themeColor="text1"/>
          <w:sz w:val="14"/>
          <w:szCs w:val="14"/>
          <w:lang w:val="en-GB"/>
        </w:rPr>
        <w:t>The teaching staff member and the sending institution commit to the requirements set out in the grant agreement signed between them.</w:t>
      </w:r>
    </w:p>
    <w:p w14:paraId="56E93A45" w14:textId="47D578BA" w:rsidR="008E1343" w:rsidRPr="004E5A08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4"/>
          <w:szCs w:val="14"/>
          <w:lang w:val="en-GB"/>
        </w:rPr>
      </w:pPr>
      <w:r w:rsidRPr="004E5A08">
        <w:rPr>
          <w:rFonts w:ascii="Verdana" w:hAnsi="Verdana" w:cs="Calibri"/>
          <w:sz w:val="14"/>
          <w:szCs w:val="14"/>
          <w:lang w:val="en-GB"/>
        </w:rPr>
        <w:t>The teach</w:t>
      </w:r>
      <w:r w:rsidR="00FF66CC" w:rsidRPr="004E5A08">
        <w:rPr>
          <w:rFonts w:ascii="Verdana" w:hAnsi="Verdana" w:cs="Calibri"/>
          <w:sz w:val="14"/>
          <w:szCs w:val="14"/>
          <w:lang w:val="en-GB"/>
        </w:rPr>
        <w:t>ing staff member</w:t>
      </w:r>
      <w:r w:rsidRPr="004E5A08">
        <w:rPr>
          <w:rFonts w:ascii="Verdana" w:hAnsi="Verdana" w:cs="Calibri"/>
          <w:sz w:val="14"/>
          <w:szCs w:val="14"/>
          <w:lang w:val="en-GB"/>
        </w:rPr>
        <w:t xml:space="preserve"> and </w:t>
      </w:r>
      <w:r w:rsidR="00F81482" w:rsidRPr="004E5A08">
        <w:rPr>
          <w:rFonts w:ascii="Verdana" w:hAnsi="Verdana" w:cs="Calibri"/>
          <w:sz w:val="14"/>
          <w:szCs w:val="14"/>
          <w:lang w:val="en-GB"/>
        </w:rPr>
        <w:t xml:space="preserve">the </w:t>
      </w:r>
      <w:r w:rsidRPr="004E5A08">
        <w:rPr>
          <w:rFonts w:ascii="Verdana" w:hAnsi="Verdana" w:cs="Calibri"/>
          <w:sz w:val="14"/>
          <w:szCs w:val="14"/>
          <w:lang w:val="en-GB"/>
        </w:rPr>
        <w:t>receiving institution will communicate to the sending institution/enterprise any problems or changes regarding the proposed mobility programme or mobility period.</w:t>
      </w:r>
    </w:p>
    <w:p w14:paraId="3D988C97" w14:textId="77777777" w:rsidR="00995A80" w:rsidRPr="004E5A08" w:rsidRDefault="008E1343" w:rsidP="00995A80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br w:type="page"/>
      </w:r>
      <w:r w:rsidR="00995A80" w:rsidRPr="004E5A08">
        <w:rPr>
          <w:rFonts w:ascii="Verdana" w:hAnsi="Verdana"/>
          <w:b/>
          <w:color w:val="003CB4"/>
          <w:sz w:val="14"/>
          <w:szCs w:val="14"/>
          <w:lang w:val="en-GB"/>
        </w:rPr>
        <w:lastRenderedPageBreak/>
        <w:t xml:space="preserve">Higher Education </w:t>
      </w:r>
    </w:p>
    <w:p w14:paraId="205658A5" w14:textId="77777777" w:rsidR="00995A80" w:rsidRPr="004E5A08" w:rsidRDefault="00995A80" w:rsidP="00995A80">
      <w:pPr>
        <w:tabs>
          <w:tab w:val="left" w:pos="3119"/>
        </w:tabs>
        <w:spacing w:after="0"/>
        <w:jc w:val="left"/>
        <w:rPr>
          <w:rFonts w:ascii="Verdana" w:hAnsi="Verdana"/>
          <w:b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color w:val="003CB4"/>
          <w:sz w:val="14"/>
          <w:szCs w:val="14"/>
          <w:lang w:val="en-GB"/>
        </w:rPr>
        <w:t>Mobility Agreement form</w:t>
      </w:r>
    </w:p>
    <w:p w14:paraId="2B9378FA" w14:textId="0FE5D091" w:rsidR="00995A80" w:rsidRPr="004E5A08" w:rsidRDefault="00995A80" w:rsidP="00A73120">
      <w:pPr>
        <w:tabs>
          <w:tab w:val="left" w:pos="3119"/>
        </w:tabs>
        <w:spacing w:after="300"/>
        <w:jc w:val="left"/>
        <w:rPr>
          <w:rFonts w:ascii="Verdana" w:hAnsi="Verdana"/>
          <w:b/>
          <w:i/>
          <w:color w:val="003CB4"/>
          <w:sz w:val="14"/>
          <w:szCs w:val="14"/>
          <w:lang w:val="en-GB"/>
        </w:rPr>
      </w:pP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t xml:space="preserve">Participant’s name: 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instrText xml:space="preserve"> FORMTEXT </w:instrTex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separate"/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="002D50E5">
        <w:rPr>
          <w:rFonts w:ascii="Verdana" w:hAnsi="Verdana"/>
          <w:b/>
          <w:i/>
          <w:noProof/>
          <w:color w:val="003CB4"/>
          <w:sz w:val="14"/>
          <w:szCs w:val="14"/>
          <w:lang w:val="en-GB"/>
        </w:rPr>
        <w:t> </w:t>
      </w:r>
      <w:r w:rsidRPr="004E5A08">
        <w:rPr>
          <w:rFonts w:ascii="Verdana" w:hAnsi="Verdana"/>
          <w:b/>
          <w:i/>
          <w:color w:val="003CB4"/>
          <w:sz w:val="14"/>
          <w:szCs w:val="14"/>
          <w:lang w:val="en-GB"/>
        </w:rPr>
        <w:fldChar w:fldCharType="end"/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35D46" w14:paraId="56E93A49" w14:textId="77777777" w:rsidTr="00535D46">
        <w:trPr>
          <w:trHeight w:val="1285"/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E5A08" w:rsidRDefault="00377526" w:rsidP="00535D46">
            <w:pPr>
              <w:spacing w:before="100" w:after="0"/>
              <w:rPr>
                <w:rFonts w:ascii="Verdana" w:hAnsi="Verdana" w:cs="Calibri"/>
                <w:b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 xml:space="preserve">The </w:t>
            </w:r>
            <w:r w:rsidR="00FF66CC" w:rsidRPr="004E5A08">
              <w:rPr>
                <w:rFonts w:ascii="Verdana" w:hAnsi="Verdana" w:cs="Calibri"/>
                <w:b/>
                <w:sz w:val="14"/>
                <w:szCs w:val="14"/>
                <w:lang w:val="en-GB"/>
              </w:rPr>
              <w:t>teaching staff member</w:t>
            </w:r>
          </w:p>
          <w:p w14:paraId="56E93A47" w14:textId="6C47490A" w:rsidR="00377526" w:rsidRDefault="00377526" w:rsidP="00A73120">
            <w:pPr>
              <w:tabs>
                <w:tab w:val="left" w:pos="6165"/>
              </w:tabs>
              <w:spacing w:before="100" w:after="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Name: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1" w:name="Testo28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31"/>
          </w:p>
          <w:p w14:paraId="56E93A48" w14:textId="0696A493" w:rsidR="00377526" w:rsidRPr="00535D46" w:rsidRDefault="00377526" w:rsidP="00A73120">
            <w:pPr>
              <w:tabs>
                <w:tab w:val="left" w:pos="6165"/>
              </w:tabs>
              <w:spacing w:before="300"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Signature:</w:t>
            </w:r>
            <w:r w:rsidRPr="004E5A08">
              <w:rPr>
                <w:rStyle w:val="Rimandonotadichiusura"/>
                <w:rFonts w:ascii="Verdana" w:hAnsi="Verdana" w:cs="Calibri"/>
                <w:b/>
                <w:sz w:val="14"/>
                <w:szCs w:val="14"/>
                <w:lang w:val="en-GB"/>
              </w:rPr>
              <w:t xml:space="preserve"> 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2" w:name="Testo29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32"/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7336C157">
        <w:trPr>
          <w:trHeight w:val="1279"/>
          <w:jc w:val="center"/>
        </w:trPr>
        <w:tc>
          <w:tcPr>
            <w:tcW w:w="8841" w:type="dxa"/>
            <w:shd w:val="clear" w:color="auto" w:fill="FFFFFF" w:themeFill="background1"/>
          </w:tcPr>
          <w:p w14:paraId="56E93A4B" w14:textId="4F6B2821" w:rsidR="00377526" w:rsidRPr="00CC13F3" w:rsidRDefault="7336C157" w:rsidP="7336C157">
            <w:pPr>
              <w:spacing w:before="100" w:after="0"/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</w:pPr>
            <w:r w:rsidRPr="7336C157">
              <w:rPr>
                <w:rFonts w:ascii="Verdana" w:hAnsi="Verdana" w:cs="Calibri"/>
                <w:b/>
                <w:bCs/>
                <w:sz w:val="14"/>
                <w:szCs w:val="14"/>
                <w:lang w:val="it-IT"/>
              </w:rPr>
              <w:t>The sending institution – Conservatorio di Musica Stanislao Giacomantonio</w:t>
            </w:r>
          </w:p>
          <w:p w14:paraId="56E93A4C" w14:textId="60BE23C9" w:rsidR="00377526" w:rsidRDefault="00377526" w:rsidP="00A73120">
            <w:pPr>
              <w:tabs>
                <w:tab w:val="left" w:pos="3348"/>
                <w:tab w:val="left" w:pos="6183"/>
                <w:tab w:val="left" w:pos="6892"/>
              </w:tabs>
              <w:spacing w:before="100" w:after="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  <w:r w:rsidR="004E5A0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 Prof. </w:t>
            </w:r>
            <w:r w:rsidR="004D170E">
              <w:rPr>
                <w:rFonts w:ascii="Verdana" w:hAnsi="Verdana" w:cs="Calibri"/>
                <w:sz w:val="14"/>
                <w:szCs w:val="14"/>
                <w:lang w:val="en-GB"/>
              </w:rPr>
              <w:t>Emanuele Cardi</w:t>
            </w:r>
            <w:r w:rsidR="00CC13F3">
              <w:rPr>
                <w:rFonts w:ascii="Verdana" w:hAnsi="Verdana" w:cs="Calibri"/>
                <w:sz w:val="14"/>
                <w:szCs w:val="14"/>
                <w:lang w:val="en-GB"/>
              </w:rPr>
              <w:t xml:space="preserve">, </w:t>
            </w:r>
            <w:r w:rsidR="004D170E">
              <w:rPr>
                <w:rFonts w:ascii="Verdana" w:hAnsi="Verdana" w:cs="Calibri"/>
                <w:sz w:val="14"/>
                <w:szCs w:val="14"/>
                <w:lang w:val="en-GB"/>
              </w:rPr>
              <w:t>IRC</w:t>
            </w:r>
          </w:p>
          <w:p w14:paraId="56E93A4D" w14:textId="1490C1B7" w:rsidR="00377526" w:rsidRPr="00490F95" w:rsidRDefault="00377526" w:rsidP="00A73120">
            <w:pPr>
              <w:tabs>
                <w:tab w:val="left" w:pos="3348"/>
                <w:tab w:val="left" w:pos="6183"/>
                <w:tab w:val="left" w:pos="6892"/>
              </w:tabs>
              <w:spacing w:before="300"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 xml:space="preserve">Date: 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3" w:name="Testo30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33"/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69520660">
        <w:trPr>
          <w:trHeight w:val="1287"/>
          <w:jc w:val="center"/>
        </w:trPr>
        <w:tc>
          <w:tcPr>
            <w:tcW w:w="8823" w:type="dxa"/>
            <w:shd w:val="clear" w:color="auto" w:fill="FFFFFF" w:themeFill="background1"/>
          </w:tcPr>
          <w:p w14:paraId="56E93A50" w14:textId="74E2E6B8" w:rsidR="00377526" w:rsidRPr="004E5A08" w:rsidRDefault="00377526" w:rsidP="7336C157">
            <w:pPr>
              <w:spacing w:before="100" w:after="0"/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</w:pPr>
            <w:r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t>The receiving institution</w:t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t xml:space="preserve"> </w:t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4" w:name="Testo35"/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instrText xml:space="preserve"> FORMTEXT </w:instrText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fldChar w:fldCharType="separate"/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2D50E5" w:rsidRPr="7336C157">
              <w:rPr>
                <w:rFonts w:ascii="Verdana" w:hAnsi="Verdana" w:cs="Calibri"/>
                <w:b/>
                <w:bCs/>
                <w:noProof/>
                <w:sz w:val="14"/>
                <w:szCs w:val="14"/>
                <w:lang w:val="en-GB"/>
              </w:rPr>
              <w:t> </w:t>
            </w:r>
            <w:r w:rsidR="00535D46" w:rsidRPr="7336C157">
              <w:rPr>
                <w:rFonts w:ascii="Verdana" w:hAnsi="Verdana" w:cs="Calibri"/>
                <w:b/>
                <w:bCs/>
                <w:sz w:val="14"/>
                <w:szCs w:val="14"/>
                <w:lang w:val="en-GB"/>
              </w:rPr>
              <w:fldChar w:fldCharType="end"/>
            </w:r>
            <w:bookmarkEnd w:id="34"/>
          </w:p>
          <w:p w14:paraId="56E93A51" w14:textId="4BFC76D0" w:rsidR="00377526" w:rsidRDefault="00377526" w:rsidP="00A73120">
            <w:pPr>
              <w:tabs>
                <w:tab w:val="left" w:pos="3312"/>
                <w:tab w:val="left" w:pos="6147"/>
                <w:tab w:val="left" w:pos="6856"/>
              </w:tabs>
              <w:spacing w:before="100" w:after="0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>Name of the responsible person: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5" w:name="Testo32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35"/>
          </w:p>
          <w:p w14:paraId="56E93A52" w14:textId="0121E57E" w:rsidR="00377526" w:rsidRPr="00490F95" w:rsidRDefault="00377526" w:rsidP="00A73120">
            <w:pPr>
              <w:tabs>
                <w:tab w:val="left" w:pos="3312"/>
                <w:tab w:val="left" w:pos="6147"/>
                <w:tab w:val="left" w:pos="6856"/>
              </w:tabs>
              <w:spacing w:before="300"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 xml:space="preserve">Signature: </w:t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</w:r>
            <w:r w:rsidRPr="004E5A08">
              <w:rPr>
                <w:rFonts w:ascii="Verdana" w:hAnsi="Verdana" w:cs="Calibri"/>
                <w:sz w:val="14"/>
                <w:szCs w:val="14"/>
                <w:lang w:val="en-GB"/>
              </w:rPr>
              <w:tab/>
              <w:t>Date: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6" w:name="Testo33"/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2D50E5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8E1343" w:rsidRPr="004E5A08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36"/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95A80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2268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9EE1" w14:textId="77777777" w:rsidR="003B6CAD" w:rsidRDefault="003B6CAD">
      <w:r>
        <w:separator/>
      </w:r>
    </w:p>
  </w:endnote>
  <w:endnote w:type="continuationSeparator" w:id="0">
    <w:p w14:paraId="016C666A" w14:textId="77777777" w:rsidR="003B6CAD" w:rsidRDefault="003B6CAD">
      <w:r>
        <w:continuationSeparator/>
      </w:r>
    </w:p>
  </w:endnote>
  <w:endnote w:id="1">
    <w:p w14:paraId="56E93A66" w14:textId="6C4DC342" w:rsidR="007C23F1" w:rsidRPr="007B4910" w:rsidRDefault="007C23F1" w:rsidP="00B223B0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</w:t>
      </w:r>
      <w:r w:rsidRPr="007B4910">
        <w:rPr>
          <w:rFonts w:ascii="Verdana" w:hAnsi="Verdana" w:cs="Arial"/>
          <w:b/>
          <w:sz w:val="14"/>
          <w:szCs w:val="14"/>
          <w:lang w:val="en-GB"/>
        </w:rPr>
        <w:t>Seniority:</w:t>
      </w:r>
      <w:r w:rsidRPr="007B4910">
        <w:rPr>
          <w:rFonts w:ascii="Verdana" w:hAnsi="Verdana"/>
          <w:sz w:val="14"/>
          <w:szCs w:val="14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7C23F1" w:rsidRPr="007B4910" w:rsidRDefault="007C23F1" w:rsidP="00B223B0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</w:t>
      </w:r>
      <w:r w:rsidRPr="007B4910">
        <w:rPr>
          <w:rFonts w:ascii="Verdana" w:hAnsi="Verdana" w:cs="Arial"/>
          <w:b/>
          <w:sz w:val="14"/>
          <w:szCs w:val="14"/>
          <w:lang w:val="en-GB"/>
        </w:rPr>
        <w:t xml:space="preserve">Nationality: </w:t>
      </w:r>
      <w:r w:rsidRPr="007B4910">
        <w:rPr>
          <w:rFonts w:ascii="Verdana" w:hAnsi="Verdana"/>
          <w:sz w:val="14"/>
          <w:szCs w:val="14"/>
          <w:lang w:val="en-GB"/>
        </w:rPr>
        <w:t>Country to which the person belongs administratively and that issues the ID card and/or passport.</w:t>
      </w:r>
    </w:p>
  </w:endnote>
  <w:endnote w:id="3">
    <w:p w14:paraId="4F0FA500" w14:textId="40CBC684" w:rsidR="7336C157" w:rsidRDefault="7336C157" w:rsidP="7336C157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7336C157">
        <w:rPr>
          <w:rStyle w:val="Rimandonotadichiusura"/>
          <w:rFonts w:ascii="Verdana" w:hAnsi="Verdana"/>
          <w:sz w:val="14"/>
          <w:szCs w:val="14"/>
        </w:rPr>
        <w:endnoteRef/>
      </w:r>
      <w:r w:rsidRPr="7336C157">
        <w:rPr>
          <w:rFonts w:ascii="Verdana" w:hAnsi="Verdana"/>
          <w:sz w:val="14"/>
          <w:szCs w:val="14"/>
          <w:lang w:val="en-GB"/>
        </w:rPr>
        <w:t xml:space="preserve"> All refererences to "</w:t>
      </w:r>
      <w:r w:rsidRPr="7336C157">
        <w:rPr>
          <w:rFonts w:ascii="Verdana" w:hAnsi="Verdana"/>
          <w:b/>
          <w:bCs/>
          <w:sz w:val="14"/>
          <w:szCs w:val="14"/>
          <w:lang w:val="en-GB"/>
        </w:rPr>
        <w:t>enterprise</w:t>
      </w:r>
      <w:r w:rsidRPr="7336C157">
        <w:rPr>
          <w:rFonts w:ascii="Verdana" w:hAnsi="Verdana"/>
          <w:sz w:val="14"/>
          <w:szCs w:val="14"/>
          <w:lang w:val="en-GB"/>
        </w:rPr>
        <w:t>" are only applicable to mobility for staff between Programme Countries or within Capacity Building projects.</w:t>
      </w:r>
    </w:p>
  </w:endnote>
  <w:endnote w:id="4">
    <w:p w14:paraId="0A0AC89E" w14:textId="6592F2E0" w:rsidR="7336C157" w:rsidRDefault="7336C157" w:rsidP="7336C157">
      <w:pPr>
        <w:pStyle w:val="Testonotadichiusura"/>
        <w:spacing w:after="100"/>
        <w:rPr>
          <w:rFonts w:ascii="Verdana" w:hAnsi="Verdana"/>
          <w:sz w:val="14"/>
          <w:szCs w:val="14"/>
          <w:lang w:val="en-GB"/>
        </w:rPr>
      </w:pPr>
      <w:r w:rsidRPr="7336C157">
        <w:rPr>
          <w:rStyle w:val="Rimandonotadichiusura"/>
          <w:rFonts w:ascii="Verdana" w:hAnsi="Verdana"/>
          <w:sz w:val="14"/>
          <w:szCs w:val="14"/>
        </w:rPr>
        <w:endnoteRef/>
      </w:r>
      <w:r w:rsidRPr="7336C157">
        <w:rPr>
          <w:rFonts w:ascii="Verdana" w:hAnsi="Verdana"/>
          <w:sz w:val="14"/>
          <w:szCs w:val="14"/>
          <w:lang w:val="en-GB"/>
        </w:rPr>
        <w:t xml:space="preserve"> </w:t>
      </w:r>
      <w:r w:rsidRPr="7336C157">
        <w:rPr>
          <w:rFonts w:ascii="Verdana" w:hAnsi="Verdana"/>
          <w:b/>
          <w:bCs/>
          <w:sz w:val="14"/>
          <w:szCs w:val="14"/>
          <w:lang w:val="en-GB"/>
        </w:rPr>
        <w:t>Country code</w:t>
      </w:r>
      <w:r w:rsidRPr="7336C157">
        <w:rPr>
          <w:rFonts w:ascii="Verdana" w:hAnsi="Verdana"/>
          <w:sz w:val="14"/>
          <w:szCs w:val="14"/>
          <w:lang w:val="en-GB"/>
        </w:rPr>
        <w:t xml:space="preserve">: ISO 3166-2 country codes available at: </w:t>
      </w:r>
      <w:hyperlink r:id="rId1" w:anchor="search">
        <w:r w:rsidRPr="7336C157">
          <w:rPr>
            <w:rStyle w:val="Collegamentoipertestuale"/>
            <w:rFonts w:ascii="Verdana" w:hAnsi="Verdana"/>
            <w:sz w:val="14"/>
            <w:szCs w:val="14"/>
            <w:lang w:val="en-GB"/>
          </w:rPr>
          <w:t>https://www.iso.org/obp/ui/#search</w:t>
        </w:r>
      </w:hyperlink>
      <w:r w:rsidRPr="7336C157">
        <w:rPr>
          <w:rFonts w:ascii="Verdana" w:hAnsi="Verdana"/>
          <w:sz w:val="14"/>
          <w:szCs w:val="14"/>
          <w:lang w:val="en-GB"/>
        </w:rPr>
        <w:t>.</w:t>
      </w:r>
    </w:p>
  </w:endnote>
  <w:endnote w:id="5">
    <w:p w14:paraId="70AAE2E3" w14:textId="3286834E" w:rsidR="007C23F1" w:rsidRPr="004208DA" w:rsidRDefault="007C23F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7B4910">
        <w:rPr>
          <w:rStyle w:val="Rimandonotadichiusura"/>
          <w:rFonts w:ascii="Verdana" w:hAnsi="Verdana"/>
          <w:sz w:val="14"/>
          <w:szCs w:val="14"/>
        </w:rPr>
        <w:endnoteRef/>
      </w:r>
      <w:r w:rsidRPr="007B4910">
        <w:rPr>
          <w:rFonts w:ascii="Verdana" w:hAnsi="Verdana"/>
          <w:sz w:val="14"/>
          <w:szCs w:val="14"/>
          <w:lang w:val="en-GB"/>
        </w:rPr>
        <w:t xml:space="preserve"> Circulating papers with original signatures is not compulsory. Scanned copies of signatures or electronic signatures may be accepted, </w:t>
      </w:r>
      <w:r w:rsidRPr="007B4910">
        <w:rPr>
          <w:rFonts w:ascii="Verdana" w:hAnsi="Verdana" w:cs="Calibri"/>
          <w:sz w:val="14"/>
          <w:szCs w:val="14"/>
          <w:lang w:val="en-GB"/>
        </w:rPr>
        <w:t>depending on the national legislation of the country of the sending institution (in the case of mobility with Partner Countries: the national legislation of the Programme Country).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Segoe UI Symbol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7C23F1" w:rsidRDefault="007C23F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7C23F1" w:rsidRPr="007E2F6C" w:rsidRDefault="007C23F1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7C23F1" w:rsidRDefault="007C23F1">
    <w:pPr>
      <w:pStyle w:val="Pidipagina"/>
    </w:pPr>
  </w:p>
  <w:p w14:paraId="56E93A61" w14:textId="77777777" w:rsidR="007C23F1" w:rsidRPr="00910BEB" w:rsidRDefault="007C23F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D65B9" w14:textId="77777777" w:rsidR="003B6CAD" w:rsidRDefault="003B6CAD">
      <w:r>
        <w:separator/>
      </w:r>
    </w:p>
  </w:footnote>
  <w:footnote w:type="continuationSeparator" w:id="0">
    <w:p w14:paraId="259E3408" w14:textId="77777777" w:rsidR="003B6CAD" w:rsidRDefault="003B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E6FB8" w14:textId="544A2F2D" w:rsidR="007C23F1" w:rsidRPr="00B6735A" w:rsidRDefault="007C23F1" w:rsidP="068799F8">
    <w:pPr>
      <w:tabs>
        <w:tab w:val="left" w:pos="1134"/>
        <w:tab w:val="left" w:pos="3261"/>
        <w:tab w:val="left" w:pos="4253"/>
        <w:tab w:val="left" w:pos="4678"/>
      </w:tabs>
      <w:jc w:val="center"/>
      <w:rPr>
        <w:lang w:val="en-GB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96A6A94" wp14:editId="5BB9F900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324100" cy="476250"/>
          <wp:effectExtent l="0" t="0" r="0" b="0"/>
          <wp:wrapSquare wrapText="bothSides"/>
          <wp:docPr id="378743460" name="Immagine 378743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7EAA0A" wp14:editId="271899E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704975" cy="942975"/>
          <wp:effectExtent l="0" t="0" r="0" b="0"/>
          <wp:wrapSquare wrapText="bothSides"/>
          <wp:docPr id="584131035" name="Immagine 584131035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7C23F1" w:rsidRPr="00865FC1" w:rsidRDefault="007C23F1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791431">
    <w:abstractNumId w:val="1"/>
  </w:num>
  <w:num w:numId="2" w16cid:durableId="565528931">
    <w:abstractNumId w:val="0"/>
  </w:num>
  <w:num w:numId="3" w16cid:durableId="2035423039">
    <w:abstractNumId w:val="18"/>
  </w:num>
  <w:num w:numId="4" w16cid:durableId="1670326617">
    <w:abstractNumId w:val="27"/>
  </w:num>
  <w:num w:numId="5" w16cid:durableId="1678531546">
    <w:abstractNumId w:val="20"/>
  </w:num>
  <w:num w:numId="6" w16cid:durableId="841047735">
    <w:abstractNumId w:val="26"/>
  </w:num>
  <w:num w:numId="7" w16cid:durableId="1763528216">
    <w:abstractNumId w:val="41"/>
  </w:num>
  <w:num w:numId="8" w16cid:durableId="1669824078">
    <w:abstractNumId w:val="42"/>
  </w:num>
  <w:num w:numId="9" w16cid:durableId="428697156">
    <w:abstractNumId w:val="24"/>
  </w:num>
  <w:num w:numId="10" w16cid:durableId="1620526946">
    <w:abstractNumId w:val="40"/>
  </w:num>
  <w:num w:numId="11" w16cid:durableId="1055664773">
    <w:abstractNumId w:val="38"/>
  </w:num>
  <w:num w:numId="12" w16cid:durableId="751663347">
    <w:abstractNumId w:val="30"/>
  </w:num>
  <w:num w:numId="13" w16cid:durableId="7104487">
    <w:abstractNumId w:val="36"/>
  </w:num>
  <w:num w:numId="14" w16cid:durableId="1566648427">
    <w:abstractNumId w:val="19"/>
  </w:num>
  <w:num w:numId="15" w16cid:durableId="495196112">
    <w:abstractNumId w:val="25"/>
  </w:num>
  <w:num w:numId="16" w16cid:durableId="1720662817">
    <w:abstractNumId w:val="15"/>
  </w:num>
  <w:num w:numId="17" w16cid:durableId="389304543">
    <w:abstractNumId w:val="21"/>
  </w:num>
  <w:num w:numId="18" w16cid:durableId="2104645121">
    <w:abstractNumId w:val="43"/>
  </w:num>
  <w:num w:numId="19" w16cid:durableId="1514805760">
    <w:abstractNumId w:val="32"/>
  </w:num>
  <w:num w:numId="20" w16cid:durableId="1615940404">
    <w:abstractNumId w:val="17"/>
  </w:num>
  <w:num w:numId="21" w16cid:durableId="1404645348">
    <w:abstractNumId w:val="28"/>
  </w:num>
  <w:num w:numId="22" w16cid:durableId="1422873096">
    <w:abstractNumId w:val="29"/>
  </w:num>
  <w:num w:numId="23" w16cid:durableId="1603879368">
    <w:abstractNumId w:val="31"/>
  </w:num>
  <w:num w:numId="24" w16cid:durableId="1898198708">
    <w:abstractNumId w:val="4"/>
  </w:num>
  <w:num w:numId="25" w16cid:durableId="627054959">
    <w:abstractNumId w:val="7"/>
  </w:num>
  <w:num w:numId="26" w16cid:durableId="870143351">
    <w:abstractNumId w:val="34"/>
  </w:num>
  <w:num w:numId="27" w16cid:durableId="324018463">
    <w:abstractNumId w:val="16"/>
  </w:num>
  <w:num w:numId="28" w16cid:durableId="891500936">
    <w:abstractNumId w:val="10"/>
  </w:num>
  <w:num w:numId="29" w16cid:durableId="378019031">
    <w:abstractNumId w:val="37"/>
  </w:num>
  <w:num w:numId="30" w16cid:durableId="1962223652">
    <w:abstractNumId w:val="33"/>
  </w:num>
  <w:num w:numId="31" w16cid:durableId="1734738789">
    <w:abstractNumId w:val="23"/>
  </w:num>
  <w:num w:numId="32" w16cid:durableId="2076931502">
    <w:abstractNumId w:val="12"/>
  </w:num>
  <w:num w:numId="33" w16cid:durableId="97676213">
    <w:abstractNumId w:val="35"/>
  </w:num>
  <w:num w:numId="34" w16cid:durableId="1834680393">
    <w:abstractNumId w:val="13"/>
  </w:num>
  <w:num w:numId="35" w16cid:durableId="2013295207">
    <w:abstractNumId w:val="14"/>
  </w:num>
  <w:num w:numId="36" w16cid:durableId="233787072">
    <w:abstractNumId w:val="11"/>
  </w:num>
  <w:num w:numId="37" w16cid:durableId="954797136">
    <w:abstractNumId w:val="9"/>
  </w:num>
  <w:num w:numId="38" w16cid:durableId="168639715">
    <w:abstractNumId w:val="35"/>
  </w:num>
  <w:num w:numId="39" w16cid:durableId="28578169">
    <w:abstractNumId w:val="44"/>
  </w:num>
  <w:num w:numId="40" w16cid:durableId="2422264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33579259">
    <w:abstractNumId w:val="3"/>
  </w:num>
  <w:num w:numId="42" w16cid:durableId="1203516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3243505">
    <w:abstractNumId w:val="18"/>
  </w:num>
  <w:num w:numId="44" w16cid:durableId="99226481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anuele Cardi">
    <w15:presenceInfo w15:providerId="Windows Live" w15:userId="5eb5ce51e3311b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v9GEK4fSalEt4RphRn8vFoVZ4z/8/G2aCZ/LqEJWZ0zmZfAsE5Zt65EFyPXyl7ht2KXRYtU1/VcZfqjea0mohA==" w:salt="EqcWnA4oWYkSZVrm9IJ1ag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1025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CFB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739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077A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36E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58A"/>
    <w:rsid w:val="00266ED9"/>
    <w:rsid w:val="0026795B"/>
    <w:rsid w:val="00271299"/>
    <w:rsid w:val="00271FDB"/>
    <w:rsid w:val="00272732"/>
    <w:rsid w:val="0027501D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0E5"/>
    <w:rsid w:val="002D52C0"/>
    <w:rsid w:val="002D5A51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864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57D2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CAD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12E"/>
    <w:rsid w:val="004311BA"/>
    <w:rsid w:val="004328AD"/>
    <w:rsid w:val="00432E7C"/>
    <w:rsid w:val="00432E9A"/>
    <w:rsid w:val="0043485D"/>
    <w:rsid w:val="004354F1"/>
    <w:rsid w:val="004358D6"/>
    <w:rsid w:val="00437A77"/>
    <w:rsid w:val="004405B9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496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170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0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D46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3787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5B94"/>
    <w:rsid w:val="0063796C"/>
    <w:rsid w:val="00640398"/>
    <w:rsid w:val="00640943"/>
    <w:rsid w:val="006413CF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080E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39FF"/>
    <w:rsid w:val="006A41B0"/>
    <w:rsid w:val="006A4F58"/>
    <w:rsid w:val="006A5EA5"/>
    <w:rsid w:val="006A5F25"/>
    <w:rsid w:val="006A6301"/>
    <w:rsid w:val="006A7CF6"/>
    <w:rsid w:val="006A7D87"/>
    <w:rsid w:val="006B05EB"/>
    <w:rsid w:val="006B0AD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7FD"/>
    <w:rsid w:val="006E1D69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68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910"/>
    <w:rsid w:val="007B7CE2"/>
    <w:rsid w:val="007C04EE"/>
    <w:rsid w:val="007C0ACB"/>
    <w:rsid w:val="007C0FDD"/>
    <w:rsid w:val="007C23F1"/>
    <w:rsid w:val="007C2B15"/>
    <w:rsid w:val="007C3B41"/>
    <w:rsid w:val="007C3EF9"/>
    <w:rsid w:val="007C572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1343"/>
    <w:rsid w:val="008E432F"/>
    <w:rsid w:val="008E5BD9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55F"/>
    <w:rsid w:val="00995A80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37E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675CF"/>
    <w:rsid w:val="00A712F9"/>
    <w:rsid w:val="00A72CB7"/>
    <w:rsid w:val="00A73120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077BB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12D"/>
    <w:rsid w:val="00B7446B"/>
    <w:rsid w:val="00B74C8E"/>
    <w:rsid w:val="00B750FF"/>
    <w:rsid w:val="00B774FA"/>
    <w:rsid w:val="00B81686"/>
    <w:rsid w:val="00B8251F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4526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3FED"/>
    <w:rsid w:val="00C945E7"/>
    <w:rsid w:val="00C94CFF"/>
    <w:rsid w:val="00C95DED"/>
    <w:rsid w:val="00C9641E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3F3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1433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F3B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4FE"/>
    <w:rsid w:val="00E34630"/>
    <w:rsid w:val="00E34E62"/>
    <w:rsid w:val="00E35D4F"/>
    <w:rsid w:val="00E415AE"/>
    <w:rsid w:val="00E42FAF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0F30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76"/>
    <w:rsid w:val="00F1587C"/>
    <w:rsid w:val="00F16E26"/>
    <w:rsid w:val="00F16F70"/>
    <w:rsid w:val="00F200A2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620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35ED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2E2D"/>
    <w:rsid w:val="00FB4C49"/>
    <w:rsid w:val="00FB790A"/>
    <w:rsid w:val="00FC00EA"/>
    <w:rsid w:val="00FC69B2"/>
    <w:rsid w:val="00FC78C2"/>
    <w:rsid w:val="00FD0B44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68799F8"/>
    <w:rsid w:val="1BF5CA86"/>
    <w:rsid w:val="1F5A8D96"/>
    <w:rsid w:val="2CA2C0E7"/>
    <w:rsid w:val="41CE0B55"/>
    <w:rsid w:val="46163D7C"/>
    <w:rsid w:val="5C7EC1EB"/>
    <w:rsid w:val="64BB4799"/>
    <w:rsid w:val="69520660"/>
    <w:rsid w:val="7336C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F5F0DE57-EC4E-9947-8B18-45E587B9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6E883EB-BCE9-3847-83FC-5C0AEC4649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0</TotalTime>
  <Pages>3</Pages>
  <Words>543</Words>
  <Characters>3100</Characters>
  <Application>Microsoft Office Word</Application>
  <DocSecurity>0</DocSecurity>
  <PresentationFormat>Microsoft Word 11.0</PresentationFormat>
  <Lines>25</Lines>
  <Paragraphs>7</Paragraphs>
  <ScaleCrop>false</ScaleCrop>
  <Company>European Commission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Emanuele Cardi</cp:lastModifiedBy>
  <cp:revision>15</cp:revision>
  <cp:lastPrinted>2013-11-06T08:46:00Z</cp:lastPrinted>
  <dcterms:created xsi:type="dcterms:W3CDTF">2023-10-12T12:00:00Z</dcterms:created>
  <dcterms:modified xsi:type="dcterms:W3CDTF">2024-10-24T12:43:00Z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